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8E2E" w14:textId="76474088" w:rsidR="0001588F" w:rsidRPr="00F4592B" w:rsidRDefault="00E90F46" w:rsidP="0036202A">
      <w:pPr>
        <w:tabs>
          <w:tab w:val="right" w:pos="9072"/>
        </w:tabs>
        <w:spacing w:line="240" w:lineRule="auto"/>
        <w:jc w:val="left"/>
      </w:pPr>
      <w:r>
        <w:t>O</w:t>
      </w:r>
      <w:r w:rsidR="0036202A" w:rsidRPr="00CF6930">
        <w:t xml:space="preserve">znaczenie </w:t>
      </w:r>
      <w:r w:rsidR="0036202A" w:rsidRPr="00D77468">
        <w:t>sprawy: Or.27</w:t>
      </w:r>
      <w:r w:rsidR="00C409DC">
        <w:t>1.1</w:t>
      </w:r>
      <w:r w:rsidR="0044168C">
        <w:t>2</w:t>
      </w:r>
      <w:r w:rsidR="003A4BE5">
        <w:t>2</w:t>
      </w:r>
      <w:r w:rsidR="00C409DC">
        <w:t>.</w:t>
      </w:r>
      <w:r w:rsidR="0036202A" w:rsidRPr="00D77468">
        <w:t>201</w:t>
      </w:r>
      <w:r w:rsidR="00FF7594" w:rsidRPr="00D77468">
        <w:t>9</w:t>
      </w:r>
      <w:r w:rsidR="0036202A" w:rsidRPr="00D77468">
        <w:tab/>
        <w:t xml:space="preserve"> </w:t>
      </w:r>
      <w:r w:rsidR="0001588F" w:rsidRPr="00D77468">
        <w:t xml:space="preserve">Mietków, dnia </w:t>
      </w:r>
      <w:del w:id="0" w:author="Zofia Dróżdż" w:date="2019-12-10T11:55:00Z">
        <w:r w:rsidR="003A4BE5" w:rsidDel="00F75EE5">
          <w:delText xml:space="preserve">09 </w:delText>
        </w:r>
      </w:del>
      <w:ins w:id="1" w:author="Zofia Dróżdż" w:date="2019-12-10T11:55:00Z">
        <w:r w:rsidR="00F75EE5">
          <w:t xml:space="preserve">10 </w:t>
        </w:r>
      </w:ins>
      <w:r w:rsidR="003A4BE5">
        <w:t>grudnia</w:t>
      </w:r>
      <w:r w:rsidR="001A4925" w:rsidRPr="00D77468">
        <w:t xml:space="preserve"> </w:t>
      </w:r>
      <w:r w:rsidR="00D60539" w:rsidRPr="00D77468">
        <w:t>201</w:t>
      </w:r>
      <w:r w:rsidR="00FF7594" w:rsidRPr="00D77468">
        <w:t>9</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43EE93CB"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634F496E" w14:textId="23EE9852" w:rsidR="0001588F" w:rsidRPr="00F4592B" w:rsidRDefault="0001588F" w:rsidP="00907DDF">
      <w:pPr>
        <w:spacing w:line="240" w:lineRule="auto"/>
      </w:pPr>
      <w:r w:rsidRPr="00F4592B">
        <w:t xml:space="preserve">Niniejsze postępowanie </w:t>
      </w:r>
      <w:bookmarkStart w:id="2" w:name="_Hlk500150281"/>
      <w:r w:rsidRPr="00F4592B">
        <w:t xml:space="preserve">prowadzone jest bez stosowania przepisów ustawy z dnia 29 stycznia 2004 r. Prawo Zamówień Publicznych </w:t>
      </w:r>
      <w:r w:rsidRPr="00F4592B">
        <w:rPr>
          <w:color w:val="000000" w:themeColor="text1"/>
        </w:rPr>
        <w:t>(Dz. U.</w:t>
      </w:r>
      <w:r w:rsidR="009E7F18" w:rsidRPr="00F4592B">
        <w:rPr>
          <w:color w:val="000000" w:themeColor="text1"/>
        </w:rPr>
        <w:t xml:space="preserve"> z 201</w:t>
      </w:r>
      <w:r w:rsidR="00645A0E">
        <w:rPr>
          <w:color w:val="000000" w:themeColor="text1"/>
        </w:rPr>
        <w:t>8</w:t>
      </w:r>
      <w:r w:rsidR="009E7F18" w:rsidRPr="00F4592B">
        <w:rPr>
          <w:color w:val="000000" w:themeColor="text1"/>
        </w:rPr>
        <w:t xml:space="preserve"> r, poz. </w:t>
      </w:r>
      <w:r w:rsidR="00645A0E">
        <w:rPr>
          <w:color w:val="000000" w:themeColor="text1"/>
        </w:rPr>
        <w:t>1986</w:t>
      </w:r>
      <w:r w:rsidR="009E7F18" w:rsidRPr="00F4592B">
        <w:rPr>
          <w:color w:val="000000" w:themeColor="text1"/>
        </w:rPr>
        <w:t xml:space="preserve"> z późn. zm.</w:t>
      </w:r>
      <w:r w:rsidRPr="00F4592B">
        <w:rPr>
          <w:color w:val="000000" w:themeColor="text1"/>
        </w:rPr>
        <w:t xml:space="preserve">) </w:t>
      </w:r>
      <w:r w:rsidRPr="00F4592B">
        <w:t>na podstawie art. 4 pkt</w:t>
      </w:r>
      <w:r w:rsidR="002F1822" w:rsidRPr="00F4592B">
        <w:t xml:space="preserve"> 8</w:t>
      </w:r>
      <w:r w:rsidRPr="00F4592B">
        <w:t xml:space="preserve"> cytowanej ustawy.</w:t>
      </w:r>
    </w:p>
    <w:bookmarkEnd w:id="2"/>
    <w:p w14:paraId="73C0FF5D" w14:textId="77777777" w:rsidR="00EB659F" w:rsidRPr="00F4592B" w:rsidRDefault="00EB659F" w:rsidP="00907DDF">
      <w:pPr>
        <w:spacing w:line="240" w:lineRule="auto"/>
      </w:pPr>
    </w:p>
    <w:p w14:paraId="4E117D08" w14:textId="7777777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7777777" w:rsidR="0001588F" w:rsidRPr="00F4592B" w:rsidRDefault="002F1822" w:rsidP="00907DDF">
      <w:pPr>
        <w:pStyle w:val="Akapitzlist"/>
        <w:spacing w:line="240" w:lineRule="auto"/>
        <w:ind w:left="0"/>
      </w:pPr>
      <w:r w:rsidRPr="00F4592B">
        <w:t>www.mietkow.pl</w:t>
      </w:r>
    </w:p>
    <w:p w14:paraId="6EDF5B08" w14:textId="77777777" w:rsidR="0001588F" w:rsidRPr="00F4592B" w:rsidRDefault="0001588F"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7777777" w:rsidR="00236A3C" w:rsidRDefault="0001588F" w:rsidP="00907DDF">
      <w:pPr>
        <w:pStyle w:val="Akapitzlist"/>
        <w:widowControl/>
        <w:numPr>
          <w:ilvl w:val="0"/>
          <w:numId w:val="6"/>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907DDF">
      <w:pPr>
        <w:pStyle w:val="Akapitzlist"/>
        <w:widowControl/>
        <w:numPr>
          <w:ilvl w:val="0"/>
          <w:numId w:val="6"/>
        </w:numPr>
        <w:spacing w:line="240" w:lineRule="auto"/>
        <w:ind w:left="357" w:hanging="357"/>
      </w:pPr>
      <w:r w:rsidRPr="00236A3C">
        <w:t>Zamawiający wymaga od Wykonawcy realizacji przedmiotu zamówienia zgodnie z przepisami powszechnie obowiązującego prawa, w szczególności:</w:t>
      </w:r>
    </w:p>
    <w:p w14:paraId="02FA4C50" w14:textId="46EC1374" w:rsidR="00236A3C" w:rsidRPr="00EE196D" w:rsidRDefault="00236A3C" w:rsidP="0044168C">
      <w:pPr>
        <w:numPr>
          <w:ilvl w:val="0"/>
          <w:numId w:val="39"/>
        </w:numPr>
        <w:tabs>
          <w:tab w:val="left" w:pos="993"/>
        </w:tabs>
        <w:spacing w:line="240" w:lineRule="auto"/>
        <w:ind w:left="993" w:hanging="426"/>
        <w:contextualSpacing/>
      </w:pPr>
      <w:r w:rsidRPr="00EE196D">
        <w:t>ustawy z dnia 23 listopada 2012 r. Prawo pocztowe</w:t>
      </w:r>
      <w:r w:rsidR="00694ABE">
        <w:t xml:space="preserve"> </w:t>
      </w:r>
      <w:r w:rsidR="00686BCC">
        <w:t xml:space="preserve"> – tekst jednolity z dnia 25 października 2018 r.</w:t>
      </w:r>
      <w:r w:rsidRPr="00EE196D">
        <w:t xml:space="preserve"> </w:t>
      </w:r>
      <w:r w:rsidRPr="00694ABE">
        <w:rPr>
          <w:color w:val="000000"/>
        </w:rPr>
        <w:t>(Dz. U. z 2018 r., poz. 2188</w:t>
      </w:r>
      <w:r w:rsidR="008D33CC" w:rsidRPr="00694ABE">
        <w:rPr>
          <w:color w:val="000000"/>
        </w:rPr>
        <w:t xml:space="preserve"> z późn.</w:t>
      </w:r>
      <w:r w:rsidR="006E13FF" w:rsidRPr="00694ABE">
        <w:rPr>
          <w:color w:val="000000"/>
        </w:rPr>
        <w:t xml:space="preserve"> </w:t>
      </w:r>
      <w:r w:rsidR="008D33CC" w:rsidRPr="00694ABE">
        <w:rPr>
          <w:color w:val="000000"/>
        </w:rPr>
        <w:t>zm.);</w:t>
      </w:r>
    </w:p>
    <w:p w14:paraId="574E3B27" w14:textId="77777777" w:rsidR="00236A3C" w:rsidRPr="00EE196D" w:rsidRDefault="00236A3C" w:rsidP="00907DDF">
      <w:pPr>
        <w:numPr>
          <w:ilvl w:val="0"/>
          <w:numId w:val="39"/>
        </w:numPr>
        <w:tabs>
          <w:tab w:val="left" w:pos="993"/>
        </w:tabs>
        <w:spacing w:line="240" w:lineRule="auto"/>
        <w:ind w:left="993" w:hanging="426"/>
        <w:contextualSpacing/>
      </w:pPr>
      <w:r w:rsidRPr="00EE196D">
        <w:t xml:space="preserve">ustawy z dnia 14 czerwca 1960 r. Kodeks postępowania administracyjnego </w:t>
      </w:r>
      <w:r w:rsidRPr="00EE196D">
        <w:rPr>
          <w:color w:val="000000"/>
        </w:rPr>
        <w:t xml:space="preserve">(Dz. U. z 2018 r., poz. 2096) </w:t>
      </w:r>
      <w:r w:rsidRPr="00EE196D">
        <w:t xml:space="preserve">oraz obowiązujących przepisów wykonawczych; </w:t>
      </w:r>
    </w:p>
    <w:p w14:paraId="6F4039CF" w14:textId="77777777" w:rsidR="00236A3C" w:rsidRPr="00EE196D" w:rsidRDefault="00236A3C" w:rsidP="00907DDF">
      <w:pPr>
        <w:numPr>
          <w:ilvl w:val="0"/>
          <w:numId w:val="39"/>
        </w:numPr>
        <w:tabs>
          <w:tab w:val="left" w:pos="993"/>
        </w:tabs>
        <w:spacing w:line="240" w:lineRule="auto"/>
        <w:ind w:left="993" w:hanging="426"/>
        <w:contextualSpacing/>
      </w:pPr>
      <w:r w:rsidRPr="00EE196D">
        <w:t>ustawy z dnia 29 sierpnia 1997 r. Ordynacja podatkowa (</w:t>
      </w:r>
      <w:r w:rsidRPr="00EE196D">
        <w:rPr>
          <w:color w:val="000000"/>
        </w:rPr>
        <w:t>Dz.U. z 2019 r., poz. 900 z późn. zm.);</w:t>
      </w:r>
    </w:p>
    <w:p w14:paraId="0DF6A799" w14:textId="77777777" w:rsidR="00236A3C" w:rsidRPr="00EE196D" w:rsidRDefault="00236A3C" w:rsidP="00907DDF">
      <w:pPr>
        <w:numPr>
          <w:ilvl w:val="0"/>
          <w:numId w:val="39"/>
        </w:numPr>
        <w:tabs>
          <w:tab w:val="left" w:pos="993"/>
        </w:tabs>
        <w:spacing w:line="240" w:lineRule="auto"/>
        <w:ind w:left="993" w:hanging="426"/>
        <w:contextualSpacing/>
      </w:pPr>
      <w:r w:rsidRPr="00EE196D">
        <w:t>ustawy z dnia 17 listopada 1964 r. Kodeks postępowania cywilnego</w:t>
      </w:r>
      <w:r w:rsidRPr="00EE196D">
        <w:rPr>
          <w:color w:val="000000"/>
        </w:rPr>
        <w:t xml:space="preserve"> (Dz.U. z 2019 r., poz. 1460 z późn. zm.);</w:t>
      </w:r>
    </w:p>
    <w:p w14:paraId="4A88538D" w14:textId="77777777" w:rsidR="00236A3C" w:rsidRPr="00EE196D" w:rsidRDefault="00236A3C" w:rsidP="00907DDF">
      <w:pPr>
        <w:numPr>
          <w:ilvl w:val="0"/>
          <w:numId w:val="39"/>
        </w:numPr>
        <w:tabs>
          <w:tab w:val="left" w:pos="993"/>
        </w:tabs>
        <w:spacing w:line="240" w:lineRule="auto"/>
        <w:ind w:left="993" w:hanging="426"/>
        <w:contextualSpacing/>
      </w:pPr>
      <w:r w:rsidRPr="00EE196D">
        <w:t xml:space="preserve">ustawy z dnia 6 czerwca 1997 r. Kodeks postępowania karnego </w:t>
      </w:r>
      <w:r w:rsidRPr="00EE196D">
        <w:rPr>
          <w:color w:val="000000"/>
        </w:rPr>
        <w:t>(Dz.U. z 2018 r., poz. 1987);</w:t>
      </w:r>
    </w:p>
    <w:p w14:paraId="6AFA2030" w14:textId="77777777" w:rsidR="00236A3C" w:rsidRPr="00EE196D" w:rsidRDefault="00236A3C" w:rsidP="00907DDF">
      <w:pPr>
        <w:numPr>
          <w:ilvl w:val="0"/>
          <w:numId w:val="39"/>
        </w:numPr>
        <w:tabs>
          <w:tab w:val="left" w:pos="993"/>
        </w:tabs>
        <w:spacing w:line="240" w:lineRule="auto"/>
        <w:ind w:left="993" w:hanging="426"/>
        <w:contextualSpacing/>
      </w:pPr>
      <w:r w:rsidRPr="00EE196D">
        <w:t xml:space="preserve">rozporządzenia Ministra Administracji i Cyfryzacji z dnia 26 listopada 2013 r. w sprawie reklamacji usługi </w:t>
      </w:r>
      <w:r w:rsidRPr="00EE196D">
        <w:rPr>
          <w:color w:val="000000"/>
        </w:rPr>
        <w:t>pocztowej (Dz.U. z 2019 r., poz. 474 z późn. zm.);</w:t>
      </w:r>
    </w:p>
    <w:p w14:paraId="18B1B4B8" w14:textId="0EE473BA" w:rsidR="00236A3C" w:rsidRPr="00EF4FAD" w:rsidRDefault="00236A3C" w:rsidP="00907DDF">
      <w:pPr>
        <w:numPr>
          <w:ilvl w:val="0"/>
          <w:numId w:val="39"/>
        </w:numPr>
        <w:tabs>
          <w:tab w:val="left" w:pos="993"/>
        </w:tabs>
        <w:spacing w:line="240" w:lineRule="auto"/>
        <w:ind w:left="993" w:hanging="426"/>
        <w:contextualSpacing/>
      </w:pPr>
      <w:r w:rsidRPr="00EF4FAD">
        <w:t xml:space="preserve">ustawie z dnia </w:t>
      </w:r>
      <w:r w:rsidR="00EE196D" w:rsidRPr="00EF4FAD">
        <w:t>10 maja 2018</w:t>
      </w:r>
      <w:r w:rsidRPr="00EF4FAD">
        <w:t xml:space="preserve"> r. o ochronie danych osobowych </w:t>
      </w:r>
      <w:r w:rsidRPr="00EF4FAD">
        <w:rPr>
          <w:color w:val="000000"/>
        </w:rPr>
        <w:t>(Dz. U. z 201</w:t>
      </w:r>
      <w:r w:rsidR="00EF4FAD" w:rsidRPr="00EF4FAD">
        <w:rPr>
          <w:color w:val="000000"/>
        </w:rPr>
        <w:t>8</w:t>
      </w:r>
      <w:r w:rsidRPr="00EF4FAD">
        <w:rPr>
          <w:color w:val="000000"/>
        </w:rPr>
        <w:t xml:space="preserve"> r., poz. </w:t>
      </w:r>
      <w:r w:rsidR="00EF4FAD" w:rsidRPr="00EF4FAD">
        <w:rPr>
          <w:color w:val="000000"/>
        </w:rPr>
        <w:t>1000</w:t>
      </w:r>
      <w:r w:rsidRPr="00EF4FAD">
        <w:rPr>
          <w:color w:val="000000"/>
        </w:rPr>
        <w:t>);</w:t>
      </w:r>
    </w:p>
    <w:p w14:paraId="746EC43E" w14:textId="77777777" w:rsidR="00236A3C" w:rsidRPr="00EF4FAD" w:rsidRDefault="00236A3C" w:rsidP="00907DDF">
      <w:pPr>
        <w:numPr>
          <w:ilvl w:val="0"/>
          <w:numId w:val="39"/>
        </w:numPr>
        <w:tabs>
          <w:tab w:val="left" w:pos="993"/>
        </w:tabs>
        <w:spacing w:line="240" w:lineRule="auto"/>
        <w:ind w:left="993" w:hanging="426"/>
        <w:contextualSpacing/>
      </w:pPr>
      <w:r w:rsidRPr="00EF4FAD">
        <w:t xml:space="preserve">regulaminu Poczty Listowej, Światowy Związek Pocztowy sporządzony w Bernie dnia 28 stycznia 2005 r. </w:t>
      </w:r>
      <w:r w:rsidRPr="00EF4FAD">
        <w:rPr>
          <w:color w:val="000000"/>
        </w:rPr>
        <w:t>(Dz.U. z 2007 r. nr 108, poz. 744);</w:t>
      </w:r>
    </w:p>
    <w:p w14:paraId="586B70B7" w14:textId="77777777" w:rsidR="00236A3C" w:rsidRPr="00EF4FAD" w:rsidRDefault="00236A3C" w:rsidP="00907DDF">
      <w:pPr>
        <w:numPr>
          <w:ilvl w:val="0"/>
          <w:numId w:val="39"/>
        </w:numPr>
        <w:tabs>
          <w:tab w:val="left" w:pos="993"/>
        </w:tabs>
        <w:spacing w:line="240" w:lineRule="auto"/>
        <w:ind w:left="709" w:hanging="142"/>
        <w:contextualSpacing/>
      </w:pPr>
      <w:r w:rsidRPr="00EF4FAD">
        <w:t>innych powszechnie obowiązujących przepisach.</w:t>
      </w:r>
    </w:p>
    <w:p w14:paraId="2CCFEF6D" w14:textId="69B31CFC" w:rsidR="00236A3C" w:rsidRDefault="00236A3C" w:rsidP="00907DDF">
      <w:pPr>
        <w:spacing w:line="240" w:lineRule="auto"/>
        <w:ind w:left="357"/>
        <w:contextualSpacing/>
      </w:pPr>
    </w:p>
    <w:p w14:paraId="176BD334" w14:textId="1E923BB3" w:rsidR="00694ABE" w:rsidRDefault="00694ABE" w:rsidP="00907DDF">
      <w:pPr>
        <w:spacing w:line="240" w:lineRule="auto"/>
        <w:ind w:left="357"/>
        <w:contextualSpacing/>
      </w:pPr>
    </w:p>
    <w:p w14:paraId="6B08F247" w14:textId="77777777" w:rsidR="00694ABE" w:rsidRDefault="00694ABE" w:rsidP="00907DDF">
      <w:pPr>
        <w:spacing w:line="240" w:lineRule="auto"/>
        <w:ind w:left="357"/>
        <w:contextualSpacing/>
      </w:pPr>
    </w:p>
    <w:p w14:paraId="4021055C" w14:textId="77777777" w:rsidR="00236A3C" w:rsidRDefault="00236A3C" w:rsidP="00907DDF">
      <w:pPr>
        <w:pStyle w:val="Akapitzlist"/>
        <w:numPr>
          <w:ilvl w:val="0"/>
          <w:numId w:val="40"/>
        </w:numPr>
        <w:spacing w:line="240" w:lineRule="auto"/>
        <w:ind w:left="357" w:hanging="357"/>
      </w:pPr>
      <w:bookmarkStart w:id="3" w:name="_Hlk18921349"/>
      <w:r>
        <w:lastRenderedPageBreak/>
        <w:t>Poprzez przesyłki pocztowe, będące przedmiotem zamówienia rozumie się:</w:t>
      </w:r>
    </w:p>
    <w:p w14:paraId="4DD76F51" w14:textId="6D3B6071" w:rsidR="00236A3C" w:rsidRPr="00645A0E" w:rsidRDefault="00236A3C" w:rsidP="00907DDF">
      <w:pPr>
        <w:pStyle w:val="Akapitzlist"/>
        <w:numPr>
          <w:ilvl w:val="1"/>
          <w:numId w:val="40"/>
        </w:numPr>
        <w:spacing w:line="240" w:lineRule="auto"/>
        <w:rPr>
          <w:b/>
          <w:bCs/>
        </w:rPr>
      </w:pPr>
      <w:r w:rsidRPr="00645A0E">
        <w:rPr>
          <w:b/>
        </w:rPr>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907DDF">
      <w:pPr>
        <w:numPr>
          <w:ilvl w:val="0"/>
          <w:numId w:val="42"/>
        </w:numPr>
        <w:spacing w:line="240" w:lineRule="auto"/>
        <w:ind w:left="993" w:hanging="426"/>
        <w:contextualSpacing/>
      </w:pPr>
      <w:r>
        <w:t>zwykłe – przesyłka nierejestrowana niebędąca najszybszej kategorii;</w:t>
      </w:r>
    </w:p>
    <w:p w14:paraId="23A9FFB3" w14:textId="77777777" w:rsidR="00236A3C" w:rsidRDefault="00236A3C" w:rsidP="00907DDF">
      <w:pPr>
        <w:numPr>
          <w:ilvl w:val="0"/>
          <w:numId w:val="42"/>
        </w:numPr>
        <w:spacing w:line="240" w:lineRule="auto"/>
        <w:ind w:left="993" w:hanging="426"/>
        <w:contextualSpacing/>
      </w:pPr>
      <w:r>
        <w:t>zwykłe priorytetowe – przesyłka nierejestrowana najszybszej kategorii;</w:t>
      </w:r>
    </w:p>
    <w:p w14:paraId="4BC32B87" w14:textId="77777777" w:rsidR="00236A3C" w:rsidRDefault="00236A3C" w:rsidP="00907DDF">
      <w:pPr>
        <w:numPr>
          <w:ilvl w:val="0"/>
          <w:numId w:val="42"/>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907DDF">
      <w:pPr>
        <w:numPr>
          <w:ilvl w:val="0"/>
          <w:numId w:val="42"/>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907DDF">
      <w:pPr>
        <w:numPr>
          <w:ilvl w:val="0"/>
          <w:numId w:val="42"/>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907DDF">
      <w:pPr>
        <w:numPr>
          <w:ilvl w:val="0"/>
          <w:numId w:val="42"/>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907DDF">
      <w:pPr>
        <w:pStyle w:val="Akapitzlist"/>
        <w:numPr>
          <w:ilvl w:val="1"/>
          <w:numId w:val="4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A53ADD">
      <w:pPr>
        <w:numPr>
          <w:ilvl w:val="0"/>
          <w:numId w:val="44"/>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A53ADD">
      <w:pPr>
        <w:numPr>
          <w:ilvl w:val="0"/>
          <w:numId w:val="44"/>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A53ADD">
      <w:pPr>
        <w:numPr>
          <w:ilvl w:val="0"/>
          <w:numId w:val="44"/>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3"/>
    <w:p w14:paraId="38F18D02" w14:textId="3D73DCA8" w:rsidR="00D230EA" w:rsidRPr="00F4592B" w:rsidRDefault="00151433" w:rsidP="00907DDF">
      <w:pPr>
        <w:pStyle w:val="Akapitzlist"/>
        <w:numPr>
          <w:ilvl w:val="0"/>
          <w:numId w:val="4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D230EA" w:rsidRPr="00F4592B">
        <w:t>.</w:t>
      </w:r>
    </w:p>
    <w:p w14:paraId="25BB48CA" w14:textId="77777777" w:rsidR="00151433" w:rsidRPr="00F4592B" w:rsidRDefault="00D230EA" w:rsidP="00907DDF">
      <w:pPr>
        <w:pStyle w:val="Akapitzlist"/>
        <w:numPr>
          <w:ilvl w:val="0"/>
          <w:numId w:val="40"/>
        </w:numPr>
        <w:tabs>
          <w:tab w:val="left" w:pos="142"/>
          <w:tab w:val="left" w:pos="426"/>
        </w:tabs>
        <w:spacing w:line="240" w:lineRule="auto"/>
        <w:ind w:left="284" w:hanging="284"/>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t>z</w:t>
      </w:r>
      <w:r w:rsidR="00F75415" w:rsidRPr="00F4592B">
        <w:t> </w:t>
      </w:r>
      <w:r w:rsidRPr="00F4592B">
        <w:t>obowiązujących</w:t>
      </w:r>
      <w:r w:rsidR="00151433" w:rsidRPr="00F4592B">
        <w:t xml:space="preserve"> </w:t>
      </w:r>
      <w:r w:rsidR="00645440" w:rsidRPr="00F4592B">
        <w:t xml:space="preserve">przepisów prawa, tj. Rozporządzenia Ministra Administracji i Cyfryzacji z dnia </w:t>
      </w:r>
      <w:r w:rsidR="00645440" w:rsidRPr="00F4592B">
        <w:lastRenderedPageBreak/>
        <w:t>29 kwietnia 2013 r. w sprawie warunków wykonywania usług powszechnych przez operatora wyznaczonego</w:t>
      </w:r>
      <w:r w:rsidRPr="00F4592B">
        <w:t xml:space="preserve"> </w:t>
      </w:r>
      <w:r w:rsidRPr="00F4592B">
        <w:rPr>
          <w:color w:val="000000" w:themeColor="text1"/>
        </w:rPr>
        <w:t>(Dz.</w:t>
      </w:r>
      <w:r w:rsidR="00F75415" w:rsidRPr="00F4592B">
        <w:rPr>
          <w:color w:val="000000" w:themeColor="text1"/>
        </w:rPr>
        <w:t xml:space="preserve"> U. z 2013 r., poz. 545</w:t>
      </w:r>
      <w:r w:rsidRPr="00F4592B">
        <w:rPr>
          <w:color w:val="000000" w:themeColor="text1"/>
        </w:rPr>
        <w:t>)</w:t>
      </w:r>
      <w:r w:rsidR="00645440" w:rsidRPr="00F4592B">
        <w:rPr>
          <w:color w:val="000000" w:themeColor="text1"/>
        </w:rPr>
        <w:t xml:space="preserve">. </w:t>
      </w:r>
    </w:p>
    <w:p w14:paraId="1CE436AA" w14:textId="735782B6" w:rsidR="00645440" w:rsidRPr="00F4592B" w:rsidRDefault="00645440" w:rsidP="0098370F">
      <w:pPr>
        <w:pStyle w:val="Akapitzlist"/>
        <w:numPr>
          <w:ilvl w:val="0"/>
          <w:numId w:val="40"/>
        </w:numPr>
        <w:tabs>
          <w:tab w:val="left" w:pos="142"/>
        </w:tabs>
        <w:spacing w:line="240" w:lineRule="auto"/>
        <w:ind w:left="284" w:hanging="284"/>
      </w:pPr>
      <w:r w:rsidRPr="00F4592B">
        <w:t>Nadawane przez Zamawiającego przesyłki będą dostarczane adresatom przez pracowników 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98370F">
      <w:pPr>
        <w:pStyle w:val="Akapitzlist"/>
        <w:numPr>
          <w:ilvl w:val="0"/>
          <w:numId w:val="4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98370F">
      <w:pPr>
        <w:pStyle w:val="Akapitzlist"/>
        <w:numPr>
          <w:ilvl w:val="0"/>
          <w:numId w:val="4"/>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98370F">
      <w:pPr>
        <w:pStyle w:val="Akapitzlist"/>
        <w:numPr>
          <w:ilvl w:val="0"/>
          <w:numId w:val="4"/>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98370F">
      <w:pPr>
        <w:pStyle w:val="Akapitzlist"/>
        <w:numPr>
          <w:ilvl w:val="0"/>
          <w:numId w:val="4"/>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98370F">
      <w:pPr>
        <w:pStyle w:val="Akapitzlist"/>
        <w:numPr>
          <w:ilvl w:val="0"/>
          <w:numId w:val="4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3E4D6061" w14:textId="443A4E84" w:rsidR="0054609B" w:rsidRDefault="0054609B" w:rsidP="005E7EC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77777777" w:rsidR="00274E0F" w:rsidRPr="00F4592B" w:rsidRDefault="00274E0F"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 xml:space="preserve">Wykonawca zobowiązany będzie do dostarczania do siedziby Zamawiającego (sekretariat </w:t>
      </w:r>
      <w:r w:rsidR="00D85874">
        <w:rPr>
          <w:color w:val="000000" w:themeColor="text1"/>
        </w:rPr>
        <w:t>Urzędu</w:t>
      </w:r>
      <w:r w:rsidRPr="00F4592B">
        <w:rPr>
          <w:color w:val="000000" w:themeColor="text1"/>
        </w:rPr>
        <w:t xml:space="preserve"> Gminy Mietków) i przekazania/wydania wszelkich przesyłek pocztowych oraz zwrotów przesyłek pocztowych </w:t>
      </w:r>
      <w:r w:rsidRPr="00F4592B">
        <w:t>po wyczerpaniu możliwości ich doręczenia lub wydania odbiorcy</w:t>
      </w:r>
      <w:r w:rsidRPr="00F4592B">
        <w:rPr>
          <w:color w:val="000000" w:themeColor="text1"/>
        </w:rPr>
        <w:t xml:space="preserve"> w dni robocze, z wyjątkiem dni ustawowo wolnych od pracy, w</w:t>
      </w:r>
      <w:r w:rsidR="00142E6C" w:rsidRPr="00F4592B">
        <w:rPr>
          <w:color w:val="000000" w:themeColor="text1"/>
        </w:rPr>
        <w:t> </w:t>
      </w:r>
      <w:r w:rsidRPr="00F4592B">
        <w:rPr>
          <w:color w:val="000000" w:themeColor="text1"/>
        </w:rPr>
        <w:t>godzinach od 8:00 do 15:00.</w:t>
      </w:r>
    </w:p>
    <w:p w14:paraId="575245F3" w14:textId="77777777" w:rsidR="00E12B20" w:rsidRPr="00F4592B" w:rsidRDefault="00E12B2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98370F">
      <w:pPr>
        <w:pStyle w:val="Akapitzlist"/>
        <w:numPr>
          <w:ilvl w:val="0"/>
          <w:numId w:val="5"/>
        </w:numPr>
        <w:tabs>
          <w:tab w:val="left" w:pos="142"/>
        </w:tabs>
        <w:spacing w:line="240" w:lineRule="auto"/>
        <w:ind w:left="426"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 xml:space="preserve">których </w:t>
      </w:r>
      <w:r w:rsidR="006A4F0B" w:rsidRPr="00F4592B">
        <w:rPr>
          <w:color w:val="000000" w:themeColor="text1"/>
        </w:rPr>
        <w:lastRenderedPageBreak/>
        <w:t>oryginał będzie przeznaczony dla Wykonawcy w celach rozliczeniowych, a kopia będzie dla Zamawiającego potwierdzeniem nadania danej partii przesyłek;</w:t>
      </w:r>
    </w:p>
    <w:p w14:paraId="46C439B9" w14:textId="77777777" w:rsidR="006A4F0B" w:rsidRPr="00F4592B" w:rsidRDefault="009C42D3" w:rsidP="0098370F">
      <w:pPr>
        <w:pStyle w:val="Akapitzlist"/>
        <w:numPr>
          <w:ilvl w:val="0"/>
          <w:numId w:val="5"/>
        </w:numPr>
        <w:tabs>
          <w:tab w:val="left" w:pos="142"/>
        </w:tabs>
        <w:spacing w:line="240" w:lineRule="auto"/>
        <w:ind w:left="426" w:hanging="426"/>
        <w:rPr>
          <w:color w:val="000000" w:themeColor="text1"/>
        </w:rPr>
      </w:pPr>
      <w:r w:rsidRPr="00F4592B">
        <w:rPr>
          <w:color w:val="000000" w:themeColor="text1"/>
        </w:rPr>
        <w:t>d</w:t>
      </w:r>
      <w:r w:rsidR="006A4F0B" w:rsidRPr="00F4592B">
        <w:rPr>
          <w:color w:val="000000" w:themeColor="text1"/>
        </w:rPr>
        <w:t>la przesyłek zwykłych (nierejestrowanych) – przygotowanie zestawienia ilościowego przesyłek według poszczególnych kategorii wagowych, sporządzonego dla celów 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47BBE3D4" w14:textId="1568A955" w:rsidR="00D826AB" w:rsidRPr="00D826AB" w:rsidRDefault="00C26850" w:rsidP="0098370F">
      <w:pPr>
        <w:pStyle w:val="Akapitzlist"/>
        <w:numPr>
          <w:ilvl w:val="0"/>
          <w:numId w:val="40"/>
        </w:numPr>
        <w:tabs>
          <w:tab w:val="left" w:pos="142"/>
        </w:tabs>
        <w:spacing w:line="240" w:lineRule="auto"/>
        <w:ind w:left="426" w:hanging="426"/>
        <w:rPr>
          <w:color w:val="000000" w:themeColor="text1"/>
        </w:rPr>
      </w:pPr>
      <w:r w:rsidRPr="00F4592B">
        <w:rPr>
          <w:color w:val="000000" w:themeColor="text1"/>
        </w:rPr>
        <w:t>Wykonawca zobowiązany jest do prowadzenia własnego rejestru doręczeń przesyłek rejestrowanych, na których adresaci kwitować będą odbiór korespondencji</w:t>
      </w:r>
      <w:r w:rsidR="00462DE8">
        <w:rPr>
          <w:color w:val="000000" w:themeColor="text1"/>
        </w:rPr>
        <w:t>.</w:t>
      </w:r>
    </w:p>
    <w:p w14:paraId="0E2016E8" w14:textId="77777777" w:rsidR="00D826AB" w:rsidRPr="00D826AB" w:rsidRDefault="00D826AB" w:rsidP="0098370F">
      <w:pPr>
        <w:pStyle w:val="Default"/>
        <w:numPr>
          <w:ilvl w:val="0"/>
          <w:numId w:val="40"/>
        </w:numPr>
        <w:ind w:left="426" w:hanging="426"/>
        <w:jc w:val="both"/>
      </w:pPr>
      <w:r w:rsidRPr="00D826AB">
        <w:t xml:space="preserve">Ze względu na specyfikę przesyłek rejestrowanych Zamawiającego, Zamawiający wymaga przestrzegania przez Wykonawcę wymogów ustawowych w odniesieniu do dokumentów urzędowych w zakresie: </w:t>
      </w:r>
    </w:p>
    <w:p w14:paraId="001B826D" w14:textId="773305D9" w:rsidR="00D826AB" w:rsidRPr="00D826AB" w:rsidRDefault="00D826AB" w:rsidP="00A53ADD">
      <w:pPr>
        <w:pStyle w:val="Default"/>
        <w:ind w:left="567" w:hanging="283"/>
        <w:jc w:val="both"/>
      </w:pPr>
      <w:r w:rsidRPr="00D826AB">
        <w:t xml:space="preserve">a) </w:t>
      </w:r>
      <w:r w:rsidR="00A53ADD">
        <w:tab/>
      </w:r>
      <w:r w:rsidRPr="00D826AB">
        <w:t>skutków nadania pisma (moc doręczenia - zachowanie terminu) – m.in. art. 57 § 5 pkt 2 ustawy Kodeks postępowania administracyjnego /termin uważa się za zachowany, jeżeli przed jego upływem pismo zostało nadane w polskiej placówce pocztowej operatora wyznaczonego/, art. 12 § 6 pkt 2 ustawy Ordynacja podatkowa /termin uważa się za zachowany, jeżeli przed jego upływem pismo zostało nadane w polskiej placówce pocztowej operatora wyznaczonego/, art. 165 § 2 ustawy Kodeks postępowania cywilnego /oddanie pisma procesowego w polskiej placówce pocztowej operatora wyznaczonego jest równoznaczne z wniesieniem go do sądu/, art. 198b ust. 2 zdanie drugie ustawy Prawo zamówień publicznych /złożenie skarg w placówce pocztowej operatora wyznaczonego jest równoznaczne z jego wniesieniem/</w:t>
      </w:r>
      <w:r>
        <w:t>;</w:t>
      </w:r>
    </w:p>
    <w:p w14:paraId="3A672F4B" w14:textId="77777777" w:rsidR="00D826AB" w:rsidRPr="00D826AB" w:rsidRDefault="00D826AB" w:rsidP="00A53ADD">
      <w:pPr>
        <w:pStyle w:val="Default"/>
        <w:ind w:left="567" w:hanging="283"/>
        <w:jc w:val="both"/>
      </w:pPr>
      <w:r w:rsidRPr="00D826AB">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98370F">
      <w:pPr>
        <w:pStyle w:val="Akapitzlist"/>
        <w:numPr>
          <w:ilvl w:val="0"/>
          <w:numId w:val="4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98370F">
      <w:pPr>
        <w:pStyle w:val="Akapitzlist"/>
        <w:numPr>
          <w:ilvl w:val="0"/>
          <w:numId w:val="4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ykonawca 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1663FEA8" w:rsidR="00462DE8" w:rsidRDefault="00A408C9" w:rsidP="0098370F">
      <w:pPr>
        <w:pStyle w:val="Akapitzlist"/>
        <w:numPr>
          <w:ilvl w:val="0"/>
          <w:numId w:val="40"/>
        </w:numPr>
        <w:spacing w:line="240" w:lineRule="auto"/>
        <w:ind w:left="426" w:hanging="426"/>
      </w:pPr>
      <w:r w:rsidRPr="00F4592B">
        <w:t>Zamawiający będzie korzystał ze wzorów druków potwierdzenia odbioru, odpowiadających przepisom ustawy z dnia 14 czerwca 1960 r. Kodeks postępowania administracyjnego, ustawy z</w:t>
      </w:r>
      <w:r w:rsidR="00F75415" w:rsidRPr="00F4592B">
        <w:t> </w:t>
      </w:r>
      <w:r w:rsidRPr="00F4592B">
        <w:t xml:space="preserve">dnia 23 kwietnia 1964 r. Kodeks postępowania cywilnego, ustawy z dnia 29 sierpnia 1997 r. </w:t>
      </w:r>
      <w:r w:rsidRPr="00F4592B">
        <w:lastRenderedPageBreak/>
        <w:t>Ordynacja podatkowa</w:t>
      </w:r>
      <w:ins w:id="4" w:author="Zofia Dróżdż" w:date="2019-12-10T14:08:00Z">
        <w:r w:rsidR="00105075">
          <w:t>. Druki</w:t>
        </w:r>
      </w:ins>
      <w:r w:rsidRPr="00F4592B">
        <w:t xml:space="preserve"> </w:t>
      </w:r>
      <w:del w:id="5" w:author="Zofia Dróżdż" w:date="2019-12-10T14:08:00Z">
        <w:r w:rsidRPr="00F4592B" w:rsidDel="00105075">
          <w:delText xml:space="preserve">oraz druków </w:delText>
        </w:r>
      </w:del>
      <w:r w:rsidRPr="00F4592B">
        <w:t>zwrotnego potwierdzenia odbioru</w:t>
      </w:r>
      <w:ins w:id="6" w:author="Zofia Dróżdż" w:date="2019-12-10T14:08:00Z">
        <w:r w:rsidR="00105075">
          <w:t xml:space="preserve"> w obrocie powszechnym</w:t>
        </w:r>
      </w:ins>
      <w:del w:id="7" w:author="Zofia Dróżdż" w:date="2019-12-10T14:08:00Z">
        <w:r w:rsidRPr="00F4592B" w:rsidDel="00105075">
          <w:delText>, które</w:delText>
        </w:r>
      </w:del>
      <w:r w:rsidRPr="00F4592B">
        <w:t xml:space="preserve"> bezpłatn</w:t>
      </w:r>
      <w:ins w:id="8" w:author="Zofia Dróżdż" w:date="2019-12-10T14:08:00Z">
        <w:r w:rsidR="00105075">
          <w:t>i</w:t>
        </w:r>
      </w:ins>
      <w:r w:rsidRPr="00F4592B">
        <w:t xml:space="preserve">e zapewni Wykonawca. Wykonawca dostarczać będzie przesyłki pocztowe do adresatów z użyciem wymienionych druków. </w:t>
      </w:r>
    </w:p>
    <w:p w14:paraId="4E85431E" w14:textId="7B0A98A8" w:rsidR="00B25CD8" w:rsidRPr="00F4592B" w:rsidRDefault="00B25CD8" w:rsidP="0098370F">
      <w:pPr>
        <w:pStyle w:val="Akapitzlist"/>
        <w:numPr>
          <w:ilvl w:val="0"/>
          <w:numId w:val="4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77777777" w:rsidR="00C263A9" w:rsidRPr="00F4592B" w:rsidRDefault="00C263A9" w:rsidP="0098370F">
      <w:pPr>
        <w:pStyle w:val="Akapitzlist"/>
        <w:numPr>
          <w:ilvl w:val="0"/>
          <w:numId w:val="4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pocztowe. </w:t>
      </w:r>
    </w:p>
    <w:p w14:paraId="0987B85F" w14:textId="77777777" w:rsidR="006E4C2F" w:rsidRPr="00F4592B" w:rsidRDefault="006E4C2F" w:rsidP="0098370F">
      <w:pPr>
        <w:pStyle w:val="Akapitzlist"/>
        <w:numPr>
          <w:ilvl w:val="0"/>
          <w:numId w:val="4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98370F">
      <w:pPr>
        <w:pStyle w:val="Akapitzlist"/>
        <w:numPr>
          <w:ilvl w:val="0"/>
          <w:numId w:val="40"/>
        </w:numPr>
        <w:spacing w:line="240" w:lineRule="auto"/>
        <w:ind w:left="426" w:hanging="426"/>
        <w:rPr>
          <w:color w:val="000000" w:themeColor="text1"/>
        </w:rPr>
      </w:pPr>
      <w:bookmarkStart w:id="9"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9"/>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98370F">
      <w:pPr>
        <w:pStyle w:val="Akapitzlist"/>
        <w:numPr>
          <w:ilvl w:val="0"/>
          <w:numId w:val="4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98370F">
      <w:pPr>
        <w:pStyle w:val="Akapitzlist"/>
        <w:numPr>
          <w:ilvl w:val="0"/>
          <w:numId w:val="4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9A8ABC1" w:rsidR="0098518E" w:rsidRPr="005D0F52" w:rsidRDefault="0098518E" w:rsidP="0098370F">
      <w:pPr>
        <w:pStyle w:val="Akapitzlist"/>
        <w:numPr>
          <w:ilvl w:val="0"/>
          <w:numId w:val="4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Zamawiającym będą ceny zawarte w obowiązującym w dacie przyjęcia przesyłek pocztowych cenniku usług pocztowych Wykonawcy</w:t>
      </w:r>
      <w:r w:rsidR="008059CC" w:rsidRPr="005D0F52">
        <w:rPr>
          <w:color w:val="000000" w:themeColor="text1"/>
        </w:rPr>
        <w:t>.</w:t>
      </w:r>
      <w:r w:rsidRPr="005D0F52">
        <w:rPr>
          <w:color w:val="000000" w:themeColor="text1"/>
        </w:rPr>
        <w:t xml:space="preserve"> </w:t>
      </w:r>
    </w:p>
    <w:p w14:paraId="56C4C077" w14:textId="77777777" w:rsidR="0098518E" w:rsidRPr="008F6911" w:rsidRDefault="0098518E" w:rsidP="0098370F">
      <w:pPr>
        <w:pStyle w:val="Akapitzlist"/>
        <w:numPr>
          <w:ilvl w:val="0"/>
          <w:numId w:val="40"/>
        </w:numPr>
        <w:spacing w:line="240" w:lineRule="auto"/>
        <w:ind w:left="426" w:hanging="426"/>
        <w:rPr>
          <w:color w:val="000000" w:themeColor="text1"/>
        </w:rPr>
      </w:pPr>
      <w:r w:rsidRPr="008F6911">
        <w:rPr>
          <w:color w:val="000000" w:themeColor="text1"/>
        </w:rPr>
        <w:t>Ceny jednostkowe podane przez Wykonawcę nie będą podlegały zmianom przez okres realizacji zamówienia, z trzema 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98370F">
      <w:pPr>
        <w:pStyle w:val="Akapitzlist"/>
        <w:numPr>
          <w:ilvl w:val="0"/>
          <w:numId w:val="4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98370F">
      <w:pPr>
        <w:pStyle w:val="Akapitzlist"/>
        <w:numPr>
          <w:ilvl w:val="0"/>
          <w:numId w:val="40"/>
        </w:numPr>
        <w:spacing w:line="240" w:lineRule="auto"/>
        <w:ind w:left="426" w:hanging="426"/>
      </w:pPr>
      <w:r w:rsidRPr="00F4592B">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 xml:space="preserve">Faktura VAT ma dokumentować ilość i cenę poszczególnych kategorii usług świadczonych w danym okresie rozliczeniowym na </w:t>
      </w:r>
      <w:r w:rsidR="00462DE8" w:rsidRPr="00D60539">
        <w:lastRenderedPageBreak/>
        <w:t>rzecz Zamawiającego</w:t>
      </w:r>
      <w:r w:rsidR="00D60539" w:rsidRPr="00D60539">
        <w:t>.</w:t>
      </w:r>
    </w:p>
    <w:p w14:paraId="1E3F41B1" w14:textId="77777777" w:rsidR="00285737" w:rsidRPr="00285737" w:rsidRDefault="00E276E4" w:rsidP="0098370F">
      <w:pPr>
        <w:pStyle w:val="Akapitzlist"/>
        <w:numPr>
          <w:ilvl w:val="0"/>
          <w:numId w:val="40"/>
        </w:numPr>
        <w:spacing w:line="240" w:lineRule="auto"/>
        <w:ind w:left="426" w:hanging="426"/>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825A4B">
        <w:t>21</w:t>
      </w:r>
      <w:r w:rsidRPr="00F4592B">
        <w:t xml:space="preserve"> dni od daty </w:t>
      </w:r>
      <w:r w:rsidR="00825A4B">
        <w:t xml:space="preserve">wystawienia faktury. </w:t>
      </w:r>
      <w:r w:rsidRPr="00F4592B">
        <w:t xml:space="preserve">Za dzień zapłaty strony przyjmują </w:t>
      </w:r>
      <w:r w:rsidR="0098518E" w:rsidRPr="00F4592B">
        <w:t xml:space="preserve">dzień obciążenia rachunku bankowego </w:t>
      </w:r>
      <w:r w:rsidR="0098518E" w:rsidRPr="008F6911">
        <w:rPr>
          <w:color w:val="000000" w:themeColor="text1"/>
        </w:rPr>
        <w:t>Zamawiającego.</w:t>
      </w:r>
    </w:p>
    <w:p w14:paraId="24415CC7" w14:textId="4583D022" w:rsidR="0093765D" w:rsidRPr="00F4592B" w:rsidRDefault="00285737" w:rsidP="0098370F">
      <w:pPr>
        <w:pStyle w:val="Akapitzlist"/>
        <w:numPr>
          <w:ilvl w:val="0"/>
          <w:numId w:val="40"/>
        </w:numPr>
        <w:spacing w:line="240" w:lineRule="auto"/>
        <w:ind w:left="426" w:hanging="426"/>
      </w:pPr>
      <w:r>
        <w:t>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7A91161B" w14:textId="77777777" w:rsidR="00067C99" w:rsidRPr="008F6911" w:rsidRDefault="00067C99" w:rsidP="0098370F">
      <w:pPr>
        <w:pStyle w:val="Akapitzlist"/>
        <w:numPr>
          <w:ilvl w:val="0"/>
          <w:numId w:val="4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4F0E5973" w:rsidR="00D60539" w:rsidRDefault="00A66CAA" w:rsidP="0098370F">
      <w:pPr>
        <w:spacing w:line="240" w:lineRule="auto"/>
        <w:rPr>
          <w:b/>
          <w:color w:val="FF0000"/>
        </w:rPr>
      </w:pPr>
      <w:r w:rsidRPr="00F4592B">
        <w:t xml:space="preserve">Termin realizacji zamówienia </w:t>
      </w:r>
      <w:bookmarkStart w:id="10" w:name="_Hlk500152038"/>
      <w:r w:rsidRPr="00AB10E5">
        <w:t xml:space="preserve">od </w:t>
      </w:r>
      <w:r w:rsidR="00F2528D">
        <w:t>0</w:t>
      </w:r>
      <w:r w:rsidR="00163ECE">
        <w:t>2</w:t>
      </w:r>
      <w:r w:rsidR="00F2528D">
        <w:t>.01.2020</w:t>
      </w:r>
      <w:r w:rsidRPr="00AB10E5">
        <w:t xml:space="preserve"> r. do </w:t>
      </w:r>
      <w:r w:rsidRPr="00784B4E">
        <w:rPr>
          <w:color w:val="000000" w:themeColor="text1"/>
        </w:rPr>
        <w:t>31.12.20</w:t>
      </w:r>
      <w:r w:rsidR="00236A3C" w:rsidRPr="00784B4E">
        <w:rPr>
          <w:color w:val="000000" w:themeColor="text1"/>
        </w:rPr>
        <w:t>2</w:t>
      </w:r>
      <w:r w:rsidR="003A4BE5">
        <w:rPr>
          <w:color w:val="000000" w:themeColor="text1"/>
        </w:rPr>
        <w:t>1</w:t>
      </w:r>
      <w:r w:rsidRPr="00784B4E">
        <w:rPr>
          <w:color w:val="000000" w:themeColor="text1"/>
        </w:rPr>
        <w:t xml:space="preserve"> r.</w:t>
      </w:r>
      <w:r w:rsidRPr="00622435">
        <w:rPr>
          <w:b/>
          <w:color w:val="FF0000"/>
        </w:rPr>
        <w:t xml:space="preserve"> </w:t>
      </w:r>
      <w:bookmarkEnd w:id="10"/>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98370F">
      <w:pPr>
        <w:pStyle w:val="Akapitzlist"/>
        <w:numPr>
          <w:ilvl w:val="0"/>
          <w:numId w:val="18"/>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6FE91CBC" w:rsidR="00B71410" w:rsidRPr="002949B1" w:rsidRDefault="00B71410" w:rsidP="0098370F">
      <w:pPr>
        <w:pStyle w:val="Akapitzlist"/>
        <w:numPr>
          <w:ilvl w:val="0"/>
          <w:numId w:val="18"/>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pocztowe </w:t>
      </w:r>
      <w:r w:rsidR="00686BCC">
        <w:t xml:space="preserve">– tekst jednolity z dnia 25 października 2018 r. </w:t>
      </w:r>
      <w:r w:rsidR="00204F98" w:rsidRPr="002949B1">
        <w:t>(</w:t>
      </w:r>
      <w:r w:rsidR="00204F98" w:rsidRPr="003243C0">
        <w:t>Dz. U. z 201</w:t>
      </w:r>
      <w:r w:rsidR="001E1B3F" w:rsidRPr="003243C0">
        <w:t>8</w:t>
      </w:r>
      <w:r w:rsidR="00204F98" w:rsidRPr="003243C0">
        <w:t xml:space="preserve"> r., poz. </w:t>
      </w:r>
      <w:r w:rsidR="001E1B3F" w:rsidRPr="003243C0">
        <w:t>2188</w:t>
      </w:r>
      <w:r w:rsidR="008D33CC">
        <w:t xml:space="preserve"> z późn. zm.</w:t>
      </w:r>
      <w:r w:rsidR="00204F98" w:rsidRPr="003243C0">
        <w:t>) 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98370F">
      <w:pPr>
        <w:pStyle w:val="Akapitzlist"/>
        <w:numPr>
          <w:ilvl w:val="0"/>
          <w:numId w:val="18"/>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422490">
        <w:rPr>
          <w:color w:val="000000" w:themeColor="text1"/>
          <w:u w:val="single"/>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8A039A">
        <w:rPr>
          <w:color w:val="000000" w:themeColor="text1"/>
        </w:rPr>
        <w:t>20</w:t>
      </w:r>
      <w:r w:rsidRPr="008A039A">
        <w:rPr>
          <w:color w:val="000000" w:themeColor="text1"/>
        </w:rPr>
        <w:t xml:space="preserve"> tysięcy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43FDDFD8" w:rsidR="008A039A" w:rsidRPr="0036202A" w:rsidRDefault="00B71410" w:rsidP="0098370F">
      <w:pPr>
        <w:pStyle w:val="Akapitzlist"/>
        <w:numPr>
          <w:ilvl w:val="0"/>
          <w:numId w:val="18"/>
        </w:numPr>
        <w:spacing w:line="240" w:lineRule="auto"/>
        <w:ind w:left="284" w:hanging="284"/>
      </w:pPr>
      <w:bookmarkStart w:id="11" w:name="_Hlk500937536"/>
      <w:r w:rsidRPr="0036202A">
        <w:lastRenderedPageBreak/>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zlokalizowaną w </w:t>
      </w:r>
      <w:r w:rsidR="0097709D" w:rsidRPr="0036202A">
        <w:t>miejscowości będącej siedzibą Zamawiającego</w:t>
      </w:r>
      <w:r w:rsidR="003311C3" w:rsidRPr="0036202A">
        <w:t xml:space="preserve"> lub złoży oświadczenie o odbiorze poczty </w:t>
      </w:r>
      <w:r w:rsidR="0036202A" w:rsidRPr="0036202A">
        <w:t xml:space="preserve">przeznaczonej do nadania </w:t>
      </w:r>
      <w:r w:rsidR="003311C3" w:rsidRPr="0036202A">
        <w:t>od Zamawiającego bez dodatkowego wynagrodzenia</w:t>
      </w:r>
      <w:r w:rsidR="0097709D" w:rsidRPr="0036202A">
        <w:t>.</w:t>
      </w:r>
    </w:p>
    <w:bookmarkEnd w:id="11"/>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98370F">
      <w:pPr>
        <w:pStyle w:val="Standard"/>
        <w:numPr>
          <w:ilvl w:val="0"/>
          <w:numId w:val="16"/>
        </w:numPr>
        <w:jc w:val="both"/>
      </w:pPr>
      <w:r w:rsidRPr="00C95BA1">
        <w:t xml:space="preserve">uczestnictwo w spółce jako </w:t>
      </w:r>
      <w:r>
        <w:t>wspólnik</w:t>
      </w:r>
      <w:r w:rsidRPr="00C95BA1">
        <w:t xml:space="preserve"> spółki cywilnej lub spółki osobowej,</w:t>
      </w:r>
    </w:p>
    <w:p w14:paraId="3534EB59" w14:textId="77777777" w:rsidR="00C95BA1" w:rsidRDefault="00C95BA1" w:rsidP="0098370F">
      <w:pPr>
        <w:pStyle w:val="Standard"/>
        <w:numPr>
          <w:ilvl w:val="0"/>
          <w:numId w:val="16"/>
        </w:numPr>
        <w:jc w:val="both"/>
      </w:pPr>
      <w:r w:rsidRPr="00C95BA1">
        <w:t>posiadaniu co najmniej 10% udziałów lub akcji</w:t>
      </w:r>
    </w:p>
    <w:p w14:paraId="4A357A1E" w14:textId="77777777" w:rsidR="00C95BA1" w:rsidRDefault="00C95BA1" w:rsidP="0098370F">
      <w:pPr>
        <w:pStyle w:val="Standard"/>
        <w:numPr>
          <w:ilvl w:val="0"/>
          <w:numId w:val="16"/>
        </w:numPr>
        <w:jc w:val="both"/>
      </w:pPr>
      <w:r w:rsidRPr="00C95BA1">
        <w:t>pełnieniu funkcji członka organu nadzorczego lub zarządzającego, prokurenta, pełnomocnika,</w:t>
      </w:r>
    </w:p>
    <w:p w14:paraId="009AA100" w14:textId="77777777" w:rsidR="00C95BA1" w:rsidRDefault="00C95BA1" w:rsidP="0098370F">
      <w:pPr>
        <w:pStyle w:val="Standard"/>
        <w:numPr>
          <w:ilvl w:val="0"/>
          <w:numId w:val="16"/>
        </w:numPr>
        <w:jc w:val="both"/>
      </w:pPr>
      <w:r w:rsidRPr="00C95BA1">
        <w:t>pozostawaniu w związku małżeńskim, w stosunku pokrewieństwa lub powinowactwa w linii prostej,</w:t>
      </w:r>
    </w:p>
    <w:p w14:paraId="471F3725" w14:textId="77777777" w:rsidR="00C95BA1" w:rsidRDefault="00C95BA1" w:rsidP="0098370F">
      <w:pPr>
        <w:pStyle w:val="Standard"/>
        <w:numPr>
          <w:ilvl w:val="0"/>
          <w:numId w:val="16"/>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Default="00C95BA1" w:rsidP="0098370F">
      <w:pPr>
        <w:pStyle w:val="Standard"/>
        <w:jc w:val="both"/>
        <w:rPr>
          <w:sz w:val="22"/>
          <w:szCs w:val="22"/>
        </w:rPr>
      </w:pPr>
      <w:r>
        <w:rPr>
          <w:sz w:val="22"/>
          <w:szCs w:val="22"/>
        </w:rPr>
        <w:t>Odrzuceniu podlegają oferty:</w:t>
      </w:r>
    </w:p>
    <w:p w14:paraId="2DEA9FB9" w14:textId="77777777" w:rsidR="00C95BA1" w:rsidRDefault="00C95BA1" w:rsidP="0098370F">
      <w:pPr>
        <w:pStyle w:val="Standard"/>
        <w:numPr>
          <w:ilvl w:val="0"/>
          <w:numId w:val="17"/>
        </w:numPr>
        <w:jc w:val="both"/>
        <w:rPr>
          <w:sz w:val="22"/>
          <w:szCs w:val="22"/>
        </w:rPr>
      </w:pPr>
      <w:r>
        <w:rPr>
          <w:sz w:val="22"/>
          <w:szCs w:val="22"/>
        </w:rPr>
        <w:t>których treść nie odpowiada treści zapytania ofertowego,</w:t>
      </w:r>
    </w:p>
    <w:p w14:paraId="1CFE493C" w14:textId="77777777" w:rsidR="00C95BA1" w:rsidRDefault="00C95BA1" w:rsidP="0098370F">
      <w:pPr>
        <w:pStyle w:val="Standard"/>
        <w:numPr>
          <w:ilvl w:val="0"/>
          <w:numId w:val="17"/>
        </w:numPr>
        <w:jc w:val="both"/>
        <w:rPr>
          <w:sz w:val="22"/>
          <w:szCs w:val="22"/>
        </w:rPr>
      </w:pPr>
      <w:r w:rsidRPr="00C95BA1">
        <w:rPr>
          <w:sz w:val="22"/>
          <w:szCs w:val="22"/>
        </w:rPr>
        <w:t xml:space="preserve">złożone przez oferenta niespełniającego </w:t>
      </w:r>
      <w:r>
        <w:rPr>
          <w:sz w:val="22"/>
          <w:szCs w:val="22"/>
        </w:rPr>
        <w:t>warunków</w:t>
      </w:r>
      <w:r w:rsidRPr="00C95BA1">
        <w:rPr>
          <w:sz w:val="22"/>
          <w:szCs w:val="22"/>
        </w:rPr>
        <w:t>, określonych w zapytaniu ofertowym.</w:t>
      </w:r>
    </w:p>
    <w:p w14:paraId="624C5225" w14:textId="77777777" w:rsidR="00C95BA1" w:rsidRPr="00C95BA1" w:rsidRDefault="00C95BA1" w:rsidP="0098370F">
      <w:pPr>
        <w:pStyle w:val="Standard"/>
        <w:numPr>
          <w:ilvl w:val="0"/>
          <w:numId w:val="17"/>
        </w:numPr>
        <w:jc w:val="both"/>
        <w:rPr>
          <w:sz w:val="22"/>
          <w:szCs w:val="22"/>
        </w:rPr>
      </w:pPr>
      <w:r w:rsidRPr="00C95BA1">
        <w:rPr>
          <w:sz w:val="22"/>
          <w:szCs w:val="22"/>
        </w:rPr>
        <w:t xml:space="preserve">złożone oferty poprzez wykluczenie </w:t>
      </w:r>
      <w:r>
        <w:rPr>
          <w:sz w:val="22"/>
          <w:szCs w:val="22"/>
        </w:rPr>
        <w:t>W</w:t>
      </w:r>
      <w:r w:rsidRPr="00C95BA1">
        <w:rPr>
          <w:sz w:val="22"/>
          <w:szCs w:val="22"/>
        </w:rPr>
        <w:t>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98370F">
      <w:pPr>
        <w:pStyle w:val="Akapitzlist"/>
        <w:numPr>
          <w:ilvl w:val="0"/>
          <w:numId w:val="19"/>
        </w:numPr>
        <w:spacing w:line="240" w:lineRule="auto"/>
      </w:pPr>
      <w:r w:rsidRPr="00F4592B">
        <w:t>Wykonawca winien złożyć wraz z ofertą:</w:t>
      </w:r>
    </w:p>
    <w:p w14:paraId="05E26E8B" w14:textId="77777777" w:rsidR="00496E7D" w:rsidRPr="00F4592B" w:rsidRDefault="00496E7D" w:rsidP="0098370F">
      <w:pPr>
        <w:pStyle w:val="Akapitzlist"/>
        <w:numPr>
          <w:ilvl w:val="0"/>
          <w:numId w:val="9"/>
        </w:numPr>
        <w:spacing w:line="240" w:lineRule="auto"/>
      </w:pPr>
      <w:r w:rsidRPr="00F4592B">
        <w:t>wypełniony i podpisany Formularz ofertowy – Załącznik nr 1;</w:t>
      </w:r>
    </w:p>
    <w:p w14:paraId="5AB7828B" w14:textId="7A63B84F" w:rsidR="00496E7D" w:rsidRPr="00F4592B" w:rsidRDefault="00496E7D" w:rsidP="0098370F">
      <w:pPr>
        <w:pStyle w:val="Akapitzlist"/>
        <w:numPr>
          <w:ilvl w:val="0"/>
          <w:numId w:val="9"/>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98370F">
      <w:pPr>
        <w:pStyle w:val="Akapitzlist"/>
        <w:numPr>
          <w:ilvl w:val="0"/>
          <w:numId w:val="9"/>
        </w:numPr>
        <w:spacing w:line="240" w:lineRule="auto"/>
      </w:pPr>
      <w:r w:rsidRPr="00F4592B">
        <w:t>zaakceptowany wzór umowy – Załącznik nr 3;</w:t>
      </w:r>
    </w:p>
    <w:p w14:paraId="287585B6" w14:textId="6F7CB39B" w:rsidR="00DC42AD" w:rsidRDefault="00496E7D" w:rsidP="0098370F">
      <w:pPr>
        <w:pStyle w:val="Akapitzlist"/>
        <w:numPr>
          <w:ilvl w:val="0"/>
          <w:numId w:val="9"/>
        </w:numPr>
        <w:spacing w:line="240" w:lineRule="auto"/>
      </w:pPr>
      <w:r w:rsidRPr="00F4592B">
        <w:t>wykaz wykonanych lub wykonywanych usług</w:t>
      </w:r>
      <w:r w:rsidR="008A039A">
        <w:t xml:space="preserve"> (wraz z dowodami)</w:t>
      </w:r>
      <w:r w:rsidRPr="00F4592B">
        <w:t xml:space="preserve"> – Załącznik nr 4;</w:t>
      </w:r>
    </w:p>
    <w:p w14:paraId="3F9755D5" w14:textId="572AF573" w:rsidR="00496E7D" w:rsidRPr="00F4592B" w:rsidRDefault="00496E7D" w:rsidP="0098370F">
      <w:pPr>
        <w:pStyle w:val="Akapitzlist"/>
        <w:numPr>
          <w:ilvl w:val="0"/>
          <w:numId w:val="9"/>
        </w:numPr>
        <w:spacing w:line="240" w:lineRule="auto"/>
      </w:pPr>
      <w:r w:rsidRPr="00F4592B">
        <w:t>wpis do rejestru operatorów pocztowych, prowadzonego przez Prezesa Urzędu Komunikacji Elektronicznej, zgodnie z art. 6 ustawy z dnia 23 listopada 2012 r. Prawo pocztowe</w:t>
      </w:r>
      <w:r w:rsidR="004A651F">
        <w:t xml:space="preserve"> – tekst jednolity z 25 października 2018 r. </w:t>
      </w:r>
      <w:r w:rsidR="008A0734" w:rsidRPr="00DC42AD">
        <w:rPr>
          <w:color w:val="000000" w:themeColor="text1"/>
        </w:rPr>
        <w:t>(Dz. U. z 201</w:t>
      </w:r>
      <w:r w:rsidR="001E1B3F">
        <w:rPr>
          <w:color w:val="000000" w:themeColor="text1"/>
        </w:rPr>
        <w:t>8</w:t>
      </w:r>
      <w:r w:rsidR="008A0734" w:rsidRPr="00DC42AD">
        <w:rPr>
          <w:color w:val="000000" w:themeColor="text1"/>
        </w:rPr>
        <w:t xml:space="preserve"> r., poz. </w:t>
      </w:r>
      <w:r w:rsidR="001E1B3F">
        <w:rPr>
          <w:color w:val="000000" w:themeColor="text1"/>
        </w:rPr>
        <w:t>2188</w:t>
      </w:r>
      <w:r w:rsidR="008D33CC">
        <w:rPr>
          <w:color w:val="000000" w:themeColor="text1"/>
        </w:rPr>
        <w:t xml:space="preserve"> z późn. zm.</w:t>
      </w:r>
      <w:r w:rsidR="008A0734" w:rsidRPr="00DC42AD">
        <w:rPr>
          <w:color w:val="000000" w:themeColor="text1"/>
        </w:rPr>
        <w:t xml:space="preserve">) </w:t>
      </w:r>
      <w:r w:rsidRPr="00F4592B">
        <w:t>w zakresie obrotu krajowego i</w:t>
      </w:r>
      <w:r w:rsidR="00DC42AD">
        <w:t> </w:t>
      </w:r>
      <w:r w:rsidRPr="00F4592B">
        <w:t>zagranicznego;</w:t>
      </w:r>
    </w:p>
    <w:p w14:paraId="2BC4A77E" w14:textId="77777777" w:rsidR="00496E7D" w:rsidRPr="00F4592B" w:rsidRDefault="00496E7D" w:rsidP="0098370F">
      <w:pPr>
        <w:pStyle w:val="Akapitzlist"/>
        <w:numPr>
          <w:ilvl w:val="0"/>
          <w:numId w:val="9"/>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98370F">
      <w:pPr>
        <w:pStyle w:val="Akapitzlist"/>
        <w:numPr>
          <w:ilvl w:val="0"/>
          <w:numId w:val="9"/>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98370F">
      <w:pPr>
        <w:pStyle w:val="Akapitzlist"/>
        <w:numPr>
          <w:ilvl w:val="0"/>
          <w:numId w:val="9"/>
        </w:numPr>
        <w:spacing w:line="240" w:lineRule="auto"/>
        <w:rPr>
          <w:color w:val="FF0000"/>
        </w:rPr>
      </w:pPr>
      <w:bookmarkStart w:id="12"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12"/>
      <w:r w:rsidR="00807E07">
        <w:rPr>
          <w:color w:val="000000" w:themeColor="text1"/>
        </w:rPr>
        <w:t>– Załącznik nr 6</w:t>
      </w:r>
      <w:r w:rsidR="00D22FD6">
        <w:rPr>
          <w:color w:val="000000" w:themeColor="text1"/>
        </w:rPr>
        <w:t>;</w:t>
      </w:r>
    </w:p>
    <w:p w14:paraId="2AA1D65E" w14:textId="1A23A834" w:rsidR="00D22FD6" w:rsidRPr="00D22FD6" w:rsidRDefault="00D22FD6" w:rsidP="0098370F">
      <w:pPr>
        <w:pStyle w:val="Akapitzlist"/>
        <w:numPr>
          <w:ilvl w:val="0"/>
          <w:numId w:val="9"/>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98370F">
      <w:pPr>
        <w:pStyle w:val="Akapitzlist"/>
        <w:numPr>
          <w:ilvl w:val="0"/>
          <w:numId w:val="19"/>
        </w:numPr>
        <w:spacing w:line="240" w:lineRule="auto"/>
      </w:pPr>
      <w:r>
        <w:t>D</w:t>
      </w:r>
      <w:r w:rsidR="005A40F8">
        <w:t>okumenty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2BD2676" w14:textId="37744295" w:rsidR="005A40F8" w:rsidRDefault="005A40F8" w:rsidP="0098370F">
      <w:pPr>
        <w:pStyle w:val="Akapitzlist"/>
        <w:numPr>
          <w:ilvl w:val="0"/>
          <w:numId w:val="19"/>
        </w:numPr>
        <w:spacing w:line="240" w:lineRule="auto"/>
      </w:pPr>
      <w:r>
        <w:t xml:space="preserve">Dokumenty mogą być złożone w formie oryginału lub kserokopii poświadczonej za zgodność  z oryginałem przez Wykonawcę lub przez osoby upoważnione do poświadczenia zgodności z </w:t>
      </w:r>
      <w:r>
        <w:lastRenderedPageBreak/>
        <w:t>oryginałem kserokopii dokumentów.</w:t>
      </w:r>
    </w:p>
    <w:p w14:paraId="022B2DAB" w14:textId="5508A987" w:rsidR="0098370F" w:rsidRDefault="0098370F" w:rsidP="0098370F">
      <w:pPr>
        <w:spacing w:line="240" w:lineRule="auto"/>
      </w:pPr>
    </w:p>
    <w:p w14:paraId="485C7922" w14:textId="77777777" w:rsidR="0098370F" w:rsidRPr="00807E07" w:rsidRDefault="0098370F" w:rsidP="0098370F">
      <w:pPr>
        <w:spacing w:line="240" w:lineRule="auto"/>
      </w:pP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608D8657" w14:textId="22A7258B"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236A3C">
        <w:t>Zofia Dróżdż</w:t>
      </w:r>
      <w:r w:rsidR="00B71410" w:rsidRPr="00B71410">
        <w:t>,</w:t>
      </w:r>
      <w:r w:rsidRPr="00B71410">
        <w:t xml:space="preserve">  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xml:space="preserve"> 316 81 84, e-mail: </w:t>
      </w:r>
      <w:r w:rsidR="00236A3C">
        <w:t>zofia.dr</w:t>
      </w:r>
      <w:r w:rsidR="00C409DC">
        <w:t>ozdz</w:t>
      </w:r>
      <w:r w:rsidR="00B71410" w:rsidRPr="00B71410">
        <w:t>@mietkow.pl</w:t>
      </w:r>
      <w:r w:rsidRPr="00B71410">
        <w:t xml:space="preserve"> w dni</w:t>
      </w:r>
      <w:r w:rsidR="00B71410">
        <w:t>ach od poniedziałku do piątku w </w:t>
      </w:r>
      <w:r w:rsidRPr="00B71410">
        <w:t>godz</w:t>
      </w:r>
      <w:r w:rsidR="00B71410" w:rsidRPr="00B71410">
        <w:t xml:space="preserve">. od 7:15 do 15:15. </w:t>
      </w: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98370F">
      <w:pPr>
        <w:pStyle w:val="Akapitzlist"/>
        <w:numPr>
          <w:ilvl w:val="0"/>
          <w:numId w:val="10"/>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98370F">
      <w:pPr>
        <w:pStyle w:val="Akapitzlist"/>
        <w:numPr>
          <w:ilvl w:val="0"/>
          <w:numId w:val="10"/>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98370F">
      <w:pPr>
        <w:pStyle w:val="Akapitzlist"/>
        <w:numPr>
          <w:ilvl w:val="0"/>
          <w:numId w:val="10"/>
        </w:numPr>
        <w:spacing w:line="240" w:lineRule="auto"/>
      </w:pPr>
      <w:r w:rsidRPr="00F4592B">
        <w:t>cena musi być wyrażona w złotych polskich (PLN), z dokładnością do dwóch miejsc po przecinku;</w:t>
      </w:r>
    </w:p>
    <w:p w14:paraId="058AEA7B" w14:textId="77777777" w:rsidR="00E80FC7" w:rsidRPr="00F4592B" w:rsidRDefault="00E80FC7" w:rsidP="0098370F">
      <w:pPr>
        <w:pStyle w:val="Akapitzlist"/>
        <w:numPr>
          <w:ilvl w:val="0"/>
          <w:numId w:val="10"/>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98370F">
      <w:pPr>
        <w:pStyle w:val="Akapitzlist"/>
        <w:numPr>
          <w:ilvl w:val="0"/>
          <w:numId w:val="10"/>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98370F">
      <w:pPr>
        <w:pStyle w:val="Akapitzlist"/>
        <w:numPr>
          <w:ilvl w:val="0"/>
          <w:numId w:val="11"/>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98370F">
      <w:pPr>
        <w:pStyle w:val="Akapitzlist"/>
        <w:numPr>
          <w:ilvl w:val="0"/>
          <w:numId w:val="11"/>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98370F">
      <w:pPr>
        <w:pStyle w:val="Akapitzlist"/>
        <w:numPr>
          <w:ilvl w:val="0"/>
          <w:numId w:val="11"/>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98370F">
      <w:pPr>
        <w:pStyle w:val="Akapitzlist"/>
        <w:numPr>
          <w:ilvl w:val="0"/>
          <w:numId w:val="11"/>
        </w:numPr>
        <w:spacing w:line="240" w:lineRule="auto"/>
      </w:pPr>
      <w:r w:rsidRPr="00F4592B">
        <w:t>wszelkie poprawki powinny być dokonanie czytelnie i zaparafowane przez osoby podpisujące ofertę;</w:t>
      </w:r>
    </w:p>
    <w:p w14:paraId="77EDC0B2" w14:textId="77777777" w:rsidR="00C27C5E" w:rsidRPr="00F4592B" w:rsidRDefault="00C27C5E" w:rsidP="0098370F">
      <w:pPr>
        <w:pStyle w:val="Akapitzlist"/>
        <w:numPr>
          <w:ilvl w:val="0"/>
          <w:numId w:val="11"/>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98370F">
      <w:pPr>
        <w:pStyle w:val="Akapitzlist"/>
        <w:numPr>
          <w:ilvl w:val="0"/>
          <w:numId w:val="11"/>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98370F">
      <w:pPr>
        <w:pStyle w:val="Akapitzlist"/>
        <w:numPr>
          <w:ilvl w:val="0"/>
          <w:numId w:val="11"/>
        </w:numPr>
        <w:spacing w:line="240" w:lineRule="auto"/>
      </w:pPr>
      <w:r w:rsidRPr="00F4592B">
        <w:t>treść oferty musi odpowiadać treści zapytania;</w:t>
      </w:r>
    </w:p>
    <w:p w14:paraId="418919F6" w14:textId="77777777" w:rsidR="00F4553D" w:rsidRPr="00F4592B" w:rsidRDefault="00F4553D" w:rsidP="0098370F">
      <w:pPr>
        <w:pStyle w:val="Akapitzlist"/>
        <w:numPr>
          <w:ilvl w:val="0"/>
          <w:numId w:val="11"/>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98370F">
      <w:pPr>
        <w:pStyle w:val="Akapitzlist"/>
        <w:numPr>
          <w:ilvl w:val="0"/>
          <w:numId w:val="11"/>
        </w:numPr>
        <w:spacing w:line="240" w:lineRule="auto"/>
      </w:pPr>
      <w:r w:rsidRPr="00F4592B">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2ADF2800" w:rsidR="00711B37" w:rsidRDefault="00237ACF" w:rsidP="0098370F">
      <w:pPr>
        <w:pStyle w:val="Akapitzlist"/>
        <w:spacing w:line="240" w:lineRule="auto"/>
        <w:ind w:left="567"/>
        <w:rPr>
          <w:b/>
          <w:u w:val="single"/>
        </w:rPr>
      </w:pPr>
      <w:r w:rsidRPr="00711B37">
        <w:rPr>
          <w:b/>
          <w:u w:val="single"/>
        </w:rPr>
        <w:t>Oferta na wykonanie zadania pn. „Świadczenie usług pocztowych w obrocie krajowym i zagranicznym”.</w:t>
      </w:r>
      <w:r w:rsidRPr="0056451F">
        <w:rPr>
          <w:b/>
          <w:u w:val="single"/>
        </w:rPr>
        <w:t xml:space="preserve"> Nie otwierać przed </w:t>
      </w:r>
      <w:r w:rsidRPr="001A4925">
        <w:rPr>
          <w:b/>
          <w:u w:val="single"/>
        </w:rPr>
        <w:t xml:space="preserve">dniem </w:t>
      </w:r>
      <w:r w:rsidR="003A4BE5">
        <w:rPr>
          <w:b/>
          <w:u w:val="single"/>
        </w:rPr>
        <w:t>13 grudnia</w:t>
      </w:r>
      <w:r w:rsidR="00871340">
        <w:rPr>
          <w:b/>
          <w:u w:val="single"/>
        </w:rPr>
        <w:t xml:space="preserve"> 2019</w:t>
      </w:r>
      <w:r w:rsidR="00FF7594" w:rsidRPr="001A4925">
        <w:rPr>
          <w:b/>
          <w:u w:val="single"/>
        </w:rPr>
        <w:t xml:space="preserve"> </w:t>
      </w:r>
      <w:r w:rsidR="00785135" w:rsidRPr="001A4925">
        <w:rPr>
          <w:b/>
          <w:u w:val="single"/>
        </w:rPr>
        <w:t>r.</w:t>
      </w:r>
      <w:r w:rsidRPr="0056451F">
        <w:rPr>
          <w:b/>
          <w:u w:val="single"/>
        </w:rPr>
        <w:t xml:space="preserve"> do godz.</w:t>
      </w:r>
      <w:r w:rsidR="00785135" w:rsidRPr="0056451F">
        <w:rPr>
          <w:b/>
          <w:u w:val="single"/>
        </w:rPr>
        <w:t xml:space="preserve"> 09:00</w:t>
      </w:r>
      <w:r w:rsidR="0036202A">
        <w:rPr>
          <w:b/>
          <w:u w:val="single"/>
        </w:rPr>
        <w:t>.</w:t>
      </w:r>
    </w:p>
    <w:p w14:paraId="7BA1B96E" w14:textId="0653A554" w:rsidR="00D77468" w:rsidRDefault="00D77468" w:rsidP="0098370F">
      <w:pPr>
        <w:pStyle w:val="Akapitzlist"/>
        <w:spacing w:line="240" w:lineRule="auto"/>
        <w:ind w:left="567"/>
        <w:rPr>
          <w:b/>
          <w:u w:val="single"/>
        </w:rPr>
      </w:pPr>
    </w:p>
    <w:p w14:paraId="48C9A362" w14:textId="77777777" w:rsidR="00DD6FDF" w:rsidRPr="0056451F" w:rsidRDefault="00DD6FDF" w:rsidP="0098370F">
      <w:pPr>
        <w:pStyle w:val="Akapitzlist"/>
        <w:spacing w:line="240" w:lineRule="auto"/>
        <w:ind w:left="567"/>
        <w:rPr>
          <w:b/>
          <w:u w:val="single"/>
        </w:rPr>
      </w:pPr>
    </w:p>
    <w:p w14:paraId="3FC98C6A" w14:textId="6131AE42" w:rsidR="00A7020B" w:rsidRPr="00F4592B" w:rsidRDefault="00A7020B" w:rsidP="0098370F">
      <w:pPr>
        <w:pStyle w:val="Akapitzlist"/>
        <w:numPr>
          <w:ilvl w:val="0"/>
          <w:numId w:val="1"/>
        </w:numPr>
        <w:spacing w:line="240" w:lineRule="auto"/>
        <w:ind w:left="284" w:hanging="284"/>
        <w:rPr>
          <w:b/>
        </w:rPr>
      </w:pPr>
      <w:r w:rsidRPr="0056451F">
        <w:rPr>
          <w:b/>
        </w:rPr>
        <w:t xml:space="preserve">Miejsce oraz termin składania i </w:t>
      </w:r>
      <w:r w:rsidRPr="00F4592B">
        <w:rPr>
          <w:b/>
        </w:rPr>
        <w:t>otwarcia ofert</w:t>
      </w:r>
      <w:r w:rsidR="00AC3C0F" w:rsidRPr="00F4592B">
        <w:rPr>
          <w:b/>
        </w:rPr>
        <w:t>:</w:t>
      </w:r>
    </w:p>
    <w:p w14:paraId="321C9A85" w14:textId="0B00C74A" w:rsidR="00C67718" w:rsidRPr="0056451F" w:rsidRDefault="00DB3281" w:rsidP="0098370F">
      <w:pPr>
        <w:pStyle w:val="Akapitzlist"/>
        <w:spacing w:line="240" w:lineRule="auto"/>
        <w:ind w:left="0"/>
      </w:pPr>
      <w:r w:rsidRPr="00F4592B">
        <w:t xml:space="preserve">Ofertę należy złożyć </w:t>
      </w:r>
      <w:r w:rsidR="005E22B6" w:rsidRPr="00F4592B">
        <w:t xml:space="preserve">w siedzibie Gminy Mietków, ul. Kolejowa 35, 55-081 Mietków, pokój nr 3 (parter – sekretariat) </w:t>
      </w:r>
      <w:r w:rsidR="005E22B6" w:rsidRPr="0056451F">
        <w:t xml:space="preserve">do </w:t>
      </w:r>
      <w:r w:rsidR="005E22B6" w:rsidRPr="001A4925">
        <w:t xml:space="preserve">dnia </w:t>
      </w:r>
      <w:r w:rsidR="003A4BE5">
        <w:t>13 grudnia</w:t>
      </w:r>
      <w:r w:rsidR="001A4925" w:rsidRPr="001A4925">
        <w:t xml:space="preserve"> </w:t>
      </w:r>
      <w:r w:rsidR="00785135" w:rsidRPr="001A4925">
        <w:t>201</w:t>
      </w:r>
      <w:r w:rsidR="00D323BE" w:rsidRPr="001A4925">
        <w:t>9</w:t>
      </w:r>
      <w:r w:rsidR="0036202A" w:rsidRPr="001A4925">
        <w:t xml:space="preserve"> </w:t>
      </w:r>
      <w:r w:rsidR="00785135" w:rsidRPr="001A4925">
        <w:t>r.</w:t>
      </w:r>
      <w:r w:rsidR="005E22B6" w:rsidRPr="001A4925">
        <w:t xml:space="preserve">, godz. </w:t>
      </w:r>
      <w:r w:rsidR="00A43B64">
        <w:t>09:00</w:t>
      </w:r>
      <w:r w:rsidR="00785135" w:rsidRPr="0056451F">
        <w:t>,</w:t>
      </w:r>
      <w:r w:rsidR="005E22B6" w:rsidRPr="0056451F">
        <w:t xml:space="preserve"> co oznacza, że z upływem powyższego terminu oferta powinna fizycznie znaleźć się u Zamawiającego</w:t>
      </w:r>
      <w:r w:rsidR="00C67718" w:rsidRPr="0056451F">
        <w:t>.</w:t>
      </w:r>
    </w:p>
    <w:p w14:paraId="0E60BC42" w14:textId="07770190" w:rsidR="005E22B6" w:rsidRPr="0056451F" w:rsidRDefault="00C67718" w:rsidP="0098370F">
      <w:pPr>
        <w:pStyle w:val="Akapitzlist"/>
        <w:spacing w:line="240" w:lineRule="auto"/>
        <w:ind w:left="0"/>
      </w:pPr>
      <w:r w:rsidRPr="00F4592B">
        <w:t>Oferty zostaną otwarte w siedzibie Gminy Mietków, ul. Kolejowa 35, 55-081 Mietków, pok.</w:t>
      </w:r>
      <w:r w:rsidR="00711B37">
        <w:t> </w:t>
      </w:r>
      <w:r w:rsidRPr="00F4592B">
        <w:t>nr</w:t>
      </w:r>
      <w:r w:rsidR="0056451F">
        <w:t> </w:t>
      </w:r>
      <w:r w:rsidRPr="00F4592B">
        <w:t xml:space="preserve">15 Sala Narad, </w:t>
      </w:r>
      <w:r w:rsidRPr="0056451F">
        <w:t xml:space="preserve">w dniu </w:t>
      </w:r>
      <w:r w:rsidR="003A4BE5">
        <w:t>13 grudnia</w:t>
      </w:r>
      <w:r w:rsidR="00A43B64" w:rsidRPr="001A4925">
        <w:t xml:space="preserve"> 2019 r., godz. </w:t>
      </w:r>
      <w:r w:rsidR="00A43B64">
        <w:t>09:30 r.</w:t>
      </w:r>
      <w:r w:rsidR="00785135" w:rsidRPr="0056451F">
        <w:t xml:space="preserve"> </w:t>
      </w: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98370F">
      <w:pPr>
        <w:pStyle w:val="Akapitzlist"/>
        <w:numPr>
          <w:ilvl w:val="0"/>
          <w:numId w:val="13"/>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98370F">
      <w:pPr>
        <w:pStyle w:val="Akapitzlist"/>
        <w:numPr>
          <w:ilvl w:val="0"/>
          <w:numId w:val="13"/>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98370F">
      <w:pPr>
        <w:pStyle w:val="Akapitzlist"/>
        <w:numPr>
          <w:ilvl w:val="0"/>
          <w:numId w:val="13"/>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98370F">
      <w:pPr>
        <w:pStyle w:val="Akapitzlist"/>
        <w:numPr>
          <w:ilvl w:val="0"/>
          <w:numId w:val="12"/>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98370F">
      <w:pPr>
        <w:pStyle w:val="Akapitzlist"/>
        <w:numPr>
          <w:ilvl w:val="0"/>
          <w:numId w:val="12"/>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98370F">
      <w:pPr>
        <w:pStyle w:val="Akapitzlist"/>
        <w:numPr>
          <w:ilvl w:val="0"/>
          <w:numId w:val="12"/>
        </w:numPr>
        <w:spacing w:line="240" w:lineRule="auto"/>
      </w:pPr>
      <w:r w:rsidRPr="008F6911">
        <w:rPr>
          <w:color w:val="000000" w:themeColor="text1"/>
        </w:rPr>
        <w:t xml:space="preserve">Zamawiający zastrzega </w:t>
      </w:r>
      <w:r w:rsidRPr="00F4592B">
        <w:t>sobie prawo do unieważnienia postępowania na każdym jego etapie bez 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98370F">
      <w:pPr>
        <w:pStyle w:val="Akapitzlist"/>
        <w:numPr>
          <w:ilvl w:val="0"/>
          <w:numId w:val="14"/>
        </w:numPr>
        <w:spacing w:line="240" w:lineRule="auto"/>
      </w:pPr>
      <w:r w:rsidRPr="00F4592B">
        <w:t xml:space="preserve">Formularz </w:t>
      </w:r>
      <w:r w:rsidR="002276DA" w:rsidRPr="00F4592B">
        <w:t>ofertowy.</w:t>
      </w:r>
    </w:p>
    <w:p w14:paraId="42330D56" w14:textId="77777777" w:rsidR="002276DA" w:rsidRPr="00F4592B" w:rsidRDefault="002276DA" w:rsidP="0098370F">
      <w:pPr>
        <w:pStyle w:val="Akapitzlist"/>
        <w:numPr>
          <w:ilvl w:val="0"/>
          <w:numId w:val="14"/>
        </w:numPr>
        <w:spacing w:line="240" w:lineRule="auto"/>
      </w:pPr>
      <w:r w:rsidRPr="00F4592B">
        <w:t>Formularz cenowy.</w:t>
      </w:r>
    </w:p>
    <w:p w14:paraId="3B936E24" w14:textId="77777777" w:rsidR="002276DA" w:rsidRPr="00F4592B" w:rsidRDefault="00A7020B" w:rsidP="0098370F">
      <w:pPr>
        <w:pStyle w:val="Akapitzlist"/>
        <w:numPr>
          <w:ilvl w:val="0"/>
          <w:numId w:val="14"/>
        </w:numPr>
        <w:spacing w:line="240" w:lineRule="auto"/>
      </w:pPr>
      <w:r w:rsidRPr="00F4592B">
        <w:t>Wzór umowy</w:t>
      </w:r>
      <w:r w:rsidR="002276DA" w:rsidRPr="00F4592B">
        <w:t>.</w:t>
      </w:r>
    </w:p>
    <w:p w14:paraId="21F52303" w14:textId="77777777" w:rsidR="00A7020B" w:rsidRPr="00F4592B" w:rsidRDefault="00A80374" w:rsidP="0098370F">
      <w:pPr>
        <w:pStyle w:val="Akapitzlist"/>
        <w:numPr>
          <w:ilvl w:val="0"/>
          <w:numId w:val="14"/>
        </w:numPr>
        <w:spacing w:line="240" w:lineRule="auto"/>
      </w:pPr>
      <w:r w:rsidRPr="00F4592B">
        <w:t>Wykaz wykonanych lub wykonywanych usług.</w:t>
      </w:r>
    </w:p>
    <w:p w14:paraId="3FCEFC46" w14:textId="6CE02431" w:rsidR="003311C3" w:rsidRPr="00880619" w:rsidRDefault="008A0734" w:rsidP="0098370F">
      <w:pPr>
        <w:pStyle w:val="Akapitzlist"/>
        <w:numPr>
          <w:ilvl w:val="0"/>
          <w:numId w:val="14"/>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5940DFAD" w:rsidR="00DD6FDF" w:rsidRDefault="00D14461" w:rsidP="0098370F">
      <w:pPr>
        <w:pStyle w:val="Akapitzlist"/>
        <w:numPr>
          <w:ilvl w:val="0"/>
          <w:numId w:val="14"/>
        </w:numPr>
        <w:spacing w:line="240" w:lineRule="auto"/>
      </w:pPr>
      <w:r w:rsidRPr="0054609B">
        <w:t>Oświadczenie o braku powiązań osobowych lub kapitałowych.</w:t>
      </w:r>
    </w:p>
    <w:p w14:paraId="3E531E72" w14:textId="77777777" w:rsidR="00E228A2" w:rsidRDefault="00E228A2" w:rsidP="0098370F">
      <w:pPr>
        <w:tabs>
          <w:tab w:val="right" w:pos="9072"/>
        </w:tabs>
        <w:spacing w:line="240" w:lineRule="auto"/>
      </w:pPr>
    </w:p>
    <w:p w14:paraId="1229EF32" w14:textId="77777777" w:rsidR="00E228A2" w:rsidRDefault="00E228A2" w:rsidP="0098370F">
      <w:pPr>
        <w:tabs>
          <w:tab w:val="right" w:pos="9072"/>
        </w:tabs>
        <w:spacing w:line="240" w:lineRule="auto"/>
      </w:pPr>
    </w:p>
    <w:p w14:paraId="7DEF4D68" w14:textId="77777777" w:rsidR="00E228A2" w:rsidRDefault="00E228A2" w:rsidP="0098370F">
      <w:pPr>
        <w:tabs>
          <w:tab w:val="right" w:pos="9072"/>
        </w:tabs>
        <w:spacing w:line="240" w:lineRule="auto"/>
      </w:pPr>
    </w:p>
    <w:p w14:paraId="2FFC877D" w14:textId="77777777" w:rsidR="00E228A2" w:rsidRDefault="00E228A2" w:rsidP="0098370F">
      <w:pPr>
        <w:tabs>
          <w:tab w:val="right" w:pos="9072"/>
        </w:tabs>
        <w:spacing w:line="240" w:lineRule="auto"/>
      </w:pPr>
    </w:p>
    <w:p w14:paraId="79400435" w14:textId="77777777" w:rsidR="00E228A2" w:rsidRDefault="00E228A2" w:rsidP="0098370F">
      <w:pPr>
        <w:tabs>
          <w:tab w:val="right" w:pos="9072"/>
        </w:tabs>
        <w:spacing w:line="240" w:lineRule="auto"/>
      </w:pPr>
    </w:p>
    <w:p w14:paraId="4D7834D3" w14:textId="05331818" w:rsidR="00DD6FDF" w:rsidRPr="001A4925" w:rsidRDefault="00DD6FDF" w:rsidP="0098370F">
      <w:pPr>
        <w:tabs>
          <w:tab w:val="right" w:pos="9072"/>
        </w:tabs>
        <w:spacing w:line="240" w:lineRule="auto"/>
      </w:pPr>
      <w:r w:rsidRPr="001A4925">
        <w:lastRenderedPageBreak/>
        <w:t>Oznaczenie sprawy: Or.27</w:t>
      </w:r>
      <w:r w:rsidR="001A4925" w:rsidRPr="001A4925">
        <w:t>1.</w:t>
      </w:r>
      <w:r w:rsidR="00970BAA">
        <w:t>1</w:t>
      </w:r>
      <w:r w:rsidR="0044168C">
        <w:t>2</w:t>
      </w:r>
      <w:r w:rsidR="003A4BE5">
        <w:t>2</w:t>
      </w:r>
      <w:r w:rsidR="001A4925" w:rsidRPr="001A4925">
        <w:t>.</w:t>
      </w:r>
      <w:r w:rsidRPr="001A4925">
        <w:t>201</w:t>
      </w:r>
      <w:r w:rsidR="00236A3C" w:rsidRPr="001A4925">
        <w:t>9</w:t>
      </w:r>
      <w:r w:rsidRPr="001A4925">
        <w:t xml:space="preserve"> </w:t>
      </w:r>
      <w:r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4EE60490" w:rsidR="00DD6FDF" w:rsidRPr="00001D29" w:rsidRDefault="00DD6FDF" w:rsidP="0098370F">
      <w:pPr>
        <w:spacing w:line="240" w:lineRule="auto"/>
        <w:jc w:val="right"/>
        <w:rPr>
          <w:color w:val="FF0000"/>
        </w:rPr>
      </w:pPr>
      <w:r w:rsidRPr="001A4925">
        <w:t xml:space="preserve">z dnia </w:t>
      </w:r>
      <w:del w:id="13" w:author="Zofia Dróżdż" w:date="2019-12-10T11:55:00Z">
        <w:r w:rsidR="003A4BE5" w:rsidDel="00F75EE5">
          <w:delText xml:space="preserve">09 </w:delText>
        </w:r>
      </w:del>
      <w:ins w:id="14" w:author="Zofia Dróżdż" w:date="2019-12-10T11:55:00Z">
        <w:r w:rsidR="00F75EE5">
          <w:t xml:space="preserve">10 </w:t>
        </w:r>
      </w:ins>
      <w:r w:rsidR="003A4BE5">
        <w:t>grudnia</w:t>
      </w:r>
      <w:r w:rsidR="001A4925" w:rsidRPr="001A4925">
        <w:t xml:space="preserve"> </w:t>
      </w:r>
      <w:r w:rsidR="00236A3C" w:rsidRPr="001A4925">
        <w:t>2019</w:t>
      </w:r>
      <w:r w:rsidRPr="001A4925">
        <w:t xml:space="preserve"> r.</w:t>
      </w:r>
    </w:p>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43DBC0E9" w14:textId="7008B2B1" w:rsidR="00DD6FDF" w:rsidRDefault="00DD6FDF" w:rsidP="0098370F">
      <w:pPr>
        <w:spacing w:line="240" w:lineRule="auto"/>
      </w:pPr>
      <w:r w:rsidRPr="00894767">
        <w:t>w postępowaniu o udzielenie zamówienia publicznego prowadzonego bez stosowania</w:t>
      </w:r>
      <w:r w:rsidRPr="00F4592B">
        <w:t xml:space="preserve"> przepisów ustawy z dnia 29 stycznia 2004 r. Prawo Zamówień Publicznych </w:t>
      </w:r>
      <w:r w:rsidRPr="00F4592B">
        <w:rPr>
          <w:color w:val="000000" w:themeColor="text1"/>
        </w:rPr>
        <w:t>(Dz. U. z 201</w:t>
      </w:r>
      <w:r w:rsidR="00236A3C">
        <w:rPr>
          <w:color w:val="000000" w:themeColor="text1"/>
        </w:rPr>
        <w:t>8</w:t>
      </w:r>
      <w:r w:rsidRPr="00F4592B">
        <w:rPr>
          <w:color w:val="000000" w:themeColor="text1"/>
        </w:rPr>
        <w:t xml:space="preserve"> r</w:t>
      </w:r>
      <w:r>
        <w:rPr>
          <w:color w:val="000000" w:themeColor="text1"/>
        </w:rPr>
        <w:t>.</w:t>
      </w:r>
      <w:r w:rsidRPr="00F4592B">
        <w:rPr>
          <w:color w:val="000000" w:themeColor="text1"/>
        </w:rPr>
        <w:t xml:space="preserve">, poz. </w:t>
      </w:r>
      <w:r w:rsidR="00970BAA">
        <w:rPr>
          <w:color w:val="000000" w:themeColor="text1"/>
        </w:rPr>
        <w:t>2188</w:t>
      </w:r>
      <w:r w:rsidRPr="00F4592B">
        <w:rPr>
          <w:color w:val="000000" w:themeColor="text1"/>
        </w:rPr>
        <w:t xml:space="preserve"> z późn. zm.) </w:t>
      </w:r>
      <w:r w:rsidRPr="00F4592B">
        <w:t>na podstawie art. 4 pkt 8 cytowanej ustawy</w:t>
      </w:r>
      <w:r>
        <w:t xml:space="preserve">, </w:t>
      </w: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0941BA32" w:rsidR="00DD6FDF" w:rsidRPr="00894767" w:rsidRDefault="00DD6FDF" w:rsidP="0098370F">
      <w:pPr>
        <w:spacing w:line="240" w:lineRule="auto"/>
        <w:rPr>
          <w:b/>
        </w:rPr>
      </w:pPr>
      <w:r>
        <w:rPr>
          <w:b/>
        </w:rPr>
        <w:t xml:space="preserve">Termin wykonania zamówienia: </w:t>
      </w:r>
      <w:r w:rsidRPr="003D125D">
        <w:t>od</w:t>
      </w:r>
      <w:r w:rsidRPr="00F4592B">
        <w:t xml:space="preserve"> 0</w:t>
      </w:r>
      <w:r w:rsidR="00163ECE">
        <w:t>2</w:t>
      </w:r>
      <w:r w:rsidRPr="00F4592B">
        <w:t>.</w:t>
      </w:r>
      <w:r w:rsidR="00460443">
        <w:t>01.2020</w:t>
      </w:r>
      <w:r w:rsidRPr="00F4592B">
        <w:t xml:space="preserve"> r. do </w:t>
      </w:r>
      <w:r w:rsidRPr="005B3DD1">
        <w:t>31.12.20</w:t>
      </w:r>
      <w:r w:rsidR="000A7B4D">
        <w:t>2</w:t>
      </w:r>
      <w:r w:rsidR="003A4BE5">
        <w:t>1</w:t>
      </w:r>
      <w:r w:rsidRPr="005B3DD1">
        <w:t xml:space="preserve"> 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7A0BDE" w:rsidRDefault="00DD6FDF" w:rsidP="0098370F">
      <w:pPr>
        <w:pStyle w:val="Standard"/>
        <w:jc w:val="both"/>
        <w:rPr>
          <w:rStyle w:val="Brak"/>
          <w:sz w:val="18"/>
          <w:szCs w:val="18"/>
          <w:rPrChange w:id="15" w:author="WiatrowskiMarek" w:date="2019-12-09T16:27:00Z">
            <w:rPr>
              <w:rStyle w:val="Brak"/>
              <w:rFonts w:cs="Times New Roman"/>
              <w:color w:val="auto"/>
              <w:kern w:val="0"/>
              <w:sz w:val="18"/>
              <w:szCs w:val="18"/>
              <w:lang w:val="en-US" w:eastAsia="pl-PL"/>
            </w:rPr>
          </w:rPrChange>
        </w:rPr>
      </w:pPr>
      <w:r>
        <w:rPr>
          <w:rStyle w:val="Brak"/>
          <w:b/>
          <w:bCs/>
          <w:sz w:val="22"/>
          <w:szCs w:val="22"/>
        </w:rPr>
        <w:t>Nazwa:</w:t>
      </w:r>
      <w:r w:rsidRPr="007A0BDE">
        <w:rPr>
          <w:rStyle w:val="Brak"/>
          <w:sz w:val="22"/>
          <w:szCs w:val="22"/>
          <w:rPrChange w:id="16" w:author="WiatrowskiMarek" w:date="2019-12-09T16:27:00Z">
            <w:rPr>
              <w:rStyle w:val="Brak"/>
              <w:sz w:val="22"/>
              <w:szCs w:val="22"/>
              <w:lang w:val="en-US"/>
            </w:rPr>
          </w:rPrChange>
        </w:rPr>
        <w:t>………………………………………………………………………………………………………………………………………………………………………………………………………………………………………………………………………………………………………………………………</w:t>
      </w:r>
      <w:r w:rsidRPr="007A0BDE">
        <w:rPr>
          <w:rStyle w:val="Brak"/>
          <w:b/>
          <w:sz w:val="22"/>
          <w:szCs w:val="22"/>
          <w:rPrChange w:id="17" w:author="WiatrowskiMarek" w:date="2019-12-09T16:27:00Z">
            <w:rPr>
              <w:rStyle w:val="Brak"/>
              <w:b/>
              <w:sz w:val="22"/>
              <w:szCs w:val="22"/>
              <w:lang w:val="en-US"/>
            </w:rPr>
          </w:rPrChange>
        </w:rPr>
        <w:t>Adres</w:t>
      </w:r>
      <w:r w:rsidRPr="007A0BDE">
        <w:rPr>
          <w:rStyle w:val="Brak"/>
          <w:sz w:val="22"/>
          <w:szCs w:val="22"/>
          <w:rPrChange w:id="18" w:author="WiatrowskiMarek" w:date="2019-12-09T16:27:00Z">
            <w:rPr>
              <w:rStyle w:val="Brak"/>
              <w:sz w:val="22"/>
              <w:szCs w:val="22"/>
              <w:lang w:val="en-US"/>
            </w:rPr>
          </w:rPrChange>
        </w:rPr>
        <w:t>: …………………………………………………………………………………………..………</w:t>
      </w:r>
    </w:p>
    <w:p w14:paraId="7FE8E576" w14:textId="77777777" w:rsidR="00DD6FDF" w:rsidRPr="007A0BDE" w:rsidRDefault="00DD6FDF" w:rsidP="0098370F">
      <w:pPr>
        <w:pStyle w:val="Standard"/>
        <w:jc w:val="both"/>
        <w:rPr>
          <w:lang w:val="en-US"/>
          <w:rPrChange w:id="19" w:author="WiatrowskiMarek" w:date="2019-12-09T16:27:00Z">
            <w:rPr/>
          </w:rPrChange>
        </w:rPr>
      </w:pPr>
      <w:r>
        <w:rPr>
          <w:rStyle w:val="Brak"/>
          <w:b/>
          <w:bCs/>
          <w:sz w:val="22"/>
          <w:szCs w:val="22"/>
          <w:lang w:val="de-DE"/>
        </w:rPr>
        <w:t>REGON:</w:t>
      </w:r>
      <w:r w:rsidRPr="007A0BDE">
        <w:rPr>
          <w:rStyle w:val="Brak"/>
          <w:sz w:val="22"/>
          <w:szCs w:val="22"/>
          <w:rPrChange w:id="20" w:author="WiatrowskiMarek" w:date="2019-12-09T16:27:00Z">
            <w:rPr>
              <w:rStyle w:val="Brak"/>
              <w:sz w:val="22"/>
              <w:szCs w:val="22"/>
              <w:lang w:val="en-US"/>
            </w:rPr>
          </w:rPrChange>
        </w:rPr>
        <w:t xml:space="preserve"> ……………………………….            </w:t>
      </w:r>
      <w:r w:rsidRPr="007A0BDE">
        <w:rPr>
          <w:rStyle w:val="Brak"/>
          <w:b/>
          <w:bCs/>
          <w:sz w:val="22"/>
          <w:szCs w:val="22"/>
          <w:lang w:val="en-US"/>
          <w:rPrChange w:id="21" w:author="WiatrowskiMarek" w:date="2019-12-09T16:27:00Z">
            <w:rPr>
              <w:rStyle w:val="Brak"/>
              <w:b/>
              <w:bCs/>
              <w:sz w:val="22"/>
              <w:szCs w:val="22"/>
            </w:rPr>
          </w:rPrChange>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7A0BDE">
        <w:rPr>
          <w:rStyle w:val="Brak"/>
          <w:b/>
          <w:bCs/>
          <w:sz w:val="22"/>
          <w:szCs w:val="22"/>
          <w:lang w:val="en-US"/>
          <w:rPrChange w:id="22" w:author="WiatrowskiMarek" w:date="2019-12-09T16:27:00Z">
            <w:rPr>
              <w:rStyle w:val="Brak"/>
              <w:b/>
              <w:bCs/>
              <w:sz w:val="22"/>
              <w:szCs w:val="22"/>
            </w:rPr>
          </w:rPrChange>
        </w:rPr>
        <w:t xml:space="preserve">fax: </w:t>
      </w:r>
      <w:r w:rsidRPr="007A0BDE">
        <w:rPr>
          <w:rStyle w:val="Brak"/>
          <w:bCs/>
          <w:sz w:val="22"/>
          <w:szCs w:val="22"/>
          <w:lang w:val="en-US"/>
          <w:rPrChange w:id="23" w:author="WiatrowskiMarek" w:date="2019-12-09T16:27:00Z">
            <w:rPr>
              <w:rStyle w:val="Brak"/>
              <w:bCs/>
              <w:sz w:val="22"/>
              <w:szCs w:val="22"/>
            </w:rPr>
          </w:rPrChange>
        </w:rPr>
        <w:t>………………………………………….</w:t>
      </w:r>
    </w:p>
    <w:p w14:paraId="3BB1B495" w14:textId="77777777" w:rsidR="00DD6FDF" w:rsidRPr="007A0BDE" w:rsidRDefault="00DD6FDF" w:rsidP="0098370F">
      <w:pPr>
        <w:pStyle w:val="Tekstpodstawowy22"/>
        <w:spacing w:after="120"/>
        <w:rPr>
          <w:sz w:val="22"/>
          <w:szCs w:val="22"/>
          <w:lang w:val="en-US"/>
          <w:rPrChange w:id="24" w:author="WiatrowskiMarek" w:date="2019-12-09T16:27:00Z">
            <w:rPr>
              <w:sz w:val="22"/>
              <w:szCs w:val="22"/>
            </w:rPr>
          </w:rPrChange>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7A0BDE">
        <w:rPr>
          <w:rStyle w:val="Brak"/>
          <w:sz w:val="22"/>
          <w:szCs w:val="22"/>
          <w:rPrChange w:id="25" w:author="WiatrowskiMarek" w:date="2019-12-09T16:27:00Z">
            <w:rPr>
              <w:rStyle w:val="Brak"/>
              <w:sz w:val="22"/>
              <w:szCs w:val="22"/>
              <w:lang w:val="en-US"/>
            </w:rPr>
          </w:rPrChange>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7A0BDE">
        <w:rPr>
          <w:rStyle w:val="Brak"/>
          <w:sz w:val="22"/>
          <w:szCs w:val="22"/>
          <w:rPrChange w:id="26" w:author="WiatrowskiMarek" w:date="2019-12-09T16:27:00Z">
            <w:rPr>
              <w:rStyle w:val="Brak"/>
              <w:sz w:val="22"/>
              <w:szCs w:val="22"/>
              <w:lang w:val="en-US"/>
            </w:rPr>
          </w:rPrChange>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7A0BDE">
        <w:rPr>
          <w:rStyle w:val="Brak"/>
          <w:sz w:val="22"/>
          <w:szCs w:val="22"/>
          <w:rPrChange w:id="27" w:author="WiatrowskiMarek" w:date="2019-12-09T16:27:00Z">
            <w:rPr>
              <w:rStyle w:val="Brak"/>
              <w:sz w:val="22"/>
              <w:szCs w:val="22"/>
              <w:lang w:val="en-US"/>
            </w:rPr>
          </w:rPrChange>
        </w:rPr>
        <w:t xml:space="preserve">e-mail: </w:t>
      </w:r>
      <w:r w:rsidRPr="007A0BDE">
        <w:rPr>
          <w:rStyle w:val="Brak"/>
          <w:b w:val="0"/>
          <w:sz w:val="22"/>
          <w:szCs w:val="22"/>
          <w:rPrChange w:id="28" w:author="WiatrowskiMarek" w:date="2019-12-09T16:27:00Z">
            <w:rPr>
              <w:rStyle w:val="Brak"/>
              <w:b w:val="0"/>
              <w:sz w:val="22"/>
              <w:szCs w:val="22"/>
              <w:lang w:val="en-US"/>
            </w:rPr>
          </w:rPrChange>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98370F">
      <w:pPr>
        <w:pStyle w:val="Tekstpodstawowy21"/>
        <w:numPr>
          <w:ilvl w:val="0"/>
          <w:numId w:val="21"/>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98370F">
      <w:pPr>
        <w:pStyle w:val="Textbody"/>
        <w:numPr>
          <w:ilvl w:val="0"/>
          <w:numId w:val="21"/>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Zapoznaliśmy się z Zapytaniem ofertowym, w tym z załącznikami i nie wnosimy do nich zastrzeżeń oraz zdobyliśmy konieczne informacje do przygotowania oferty.</w:t>
      </w:r>
    </w:p>
    <w:p w14:paraId="078C7157" w14:textId="77777777" w:rsidR="00DD6FDF" w:rsidRPr="007473C4" w:rsidRDefault="00DD6FDF" w:rsidP="0098370F">
      <w:pPr>
        <w:pStyle w:val="Standard"/>
        <w:numPr>
          <w:ilvl w:val="0"/>
          <w:numId w:val="21"/>
        </w:numPr>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98370F">
      <w:pPr>
        <w:pStyle w:val="Standard"/>
        <w:numPr>
          <w:ilvl w:val="0"/>
          <w:numId w:val="21"/>
        </w:numPr>
        <w:ind w:left="284" w:hanging="284"/>
        <w:jc w:val="both"/>
        <w:rPr>
          <w:color w:val="000000" w:themeColor="text1"/>
          <w:sz w:val="22"/>
          <w:szCs w:val="22"/>
        </w:rPr>
      </w:pPr>
      <w:r w:rsidRPr="007473C4">
        <w:rPr>
          <w:color w:val="000000" w:themeColor="text1"/>
          <w:sz w:val="22"/>
          <w:szCs w:val="22"/>
        </w:rPr>
        <w:t xml:space="preserve">Akceptujemy wzór umowy stanowiący Załącznik nr 3 do Zapytania ofertowego. Zobowiązujemy się, w </w:t>
      </w:r>
      <w:r w:rsidRPr="007473C4">
        <w:rPr>
          <w:color w:val="000000" w:themeColor="text1"/>
          <w:sz w:val="22"/>
          <w:szCs w:val="22"/>
        </w:rPr>
        <w:lastRenderedPageBreak/>
        <w:t>przypadku wyboru naszej oferty do zawarcia umowy w miejscu i terminie wyznaczonym przez Zamawiającego.</w:t>
      </w:r>
    </w:p>
    <w:p w14:paraId="333A4182"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98370F">
      <w:pPr>
        <w:pStyle w:val="Standard"/>
        <w:numPr>
          <w:ilvl w:val="0"/>
          <w:numId w:val="21"/>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98370F">
      <w:pPr>
        <w:pStyle w:val="Default"/>
        <w:numPr>
          <w:ilvl w:val="0"/>
          <w:numId w:val="21"/>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98370F">
      <w:pPr>
        <w:pStyle w:val="Standard"/>
        <w:numPr>
          <w:ilvl w:val="0"/>
          <w:numId w:val="21"/>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473FBCD3"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33BC397"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6CB68FF"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5487E344"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7C267F5E"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6BF126EB" w14:textId="77777777" w:rsidR="00DD6FDF" w:rsidRDefault="00DD6FDF" w:rsidP="00FE7BDC">
      <w:pPr>
        <w:pStyle w:val="Standard"/>
        <w:numPr>
          <w:ilvl w:val="0"/>
          <w:numId w:val="20"/>
        </w:numPr>
        <w:spacing w:line="360" w:lineRule="auto"/>
        <w:ind w:left="714" w:hanging="357"/>
        <w:jc w:val="both"/>
        <w:rPr>
          <w:sz w:val="22"/>
          <w:szCs w:val="22"/>
        </w:rPr>
      </w:pPr>
      <w:r>
        <w:rPr>
          <w:sz w:val="22"/>
          <w:szCs w:val="22"/>
        </w:rPr>
        <w:t>…………………………………………………</w:t>
      </w:r>
    </w:p>
    <w:p w14:paraId="1D6EE342" w14:textId="77777777" w:rsidR="00DD6FDF" w:rsidRPr="0089519F" w:rsidRDefault="00DD6FDF" w:rsidP="00FE7BDC">
      <w:pPr>
        <w:pStyle w:val="Standard"/>
        <w:numPr>
          <w:ilvl w:val="0"/>
          <w:numId w:val="20"/>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29"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6BB2E549" w14:textId="77777777" w:rsidR="0044168C" w:rsidRDefault="0044168C" w:rsidP="000B3DAF">
      <w:pPr>
        <w:tabs>
          <w:tab w:val="right" w:pos="9072"/>
        </w:tabs>
        <w:spacing w:line="240" w:lineRule="auto"/>
      </w:pPr>
    </w:p>
    <w:p w14:paraId="7A165529" w14:textId="77777777" w:rsidR="0044168C" w:rsidRDefault="0044168C" w:rsidP="000B3DAF">
      <w:pPr>
        <w:tabs>
          <w:tab w:val="right" w:pos="9072"/>
        </w:tabs>
        <w:spacing w:line="240" w:lineRule="auto"/>
      </w:pPr>
    </w:p>
    <w:p w14:paraId="0AE3E962" w14:textId="77777777" w:rsidR="0044168C" w:rsidRDefault="0044168C" w:rsidP="000B3DAF">
      <w:pPr>
        <w:tabs>
          <w:tab w:val="right" w:pos="9072"/>
        </w:tabs>
        <w:spacing w:line="240" w:lineRule="auto"/>
      </w:pPr>
    </w:p>
    <w:p w14:paraId="2BF95572" w14:textId="77777777" w:rsidR="0044168C" w:rsidRDefault="0044168C" w:rsidP="000B3DAF">
      <w:pPr>
        <w:tabs>
          <w:tab w:val="right" w:pos="9072"/>
        </w:tabs>
        <w:spacing w:line="240" w:lineRule="auto"/>
      </w:pPr>
    </w:p>
    <w:p w14:paraId="0048F695" w14:textId="00B9E73F" w:rsidR="000B3DAF" w:rsidRPr="00970BAA" w:rsidRDefault="000B3DAF" w:rsidP="000B3DAF">
      <w:pPr>
        <w:tabs>
          <w:tab w:val="right" w:pos="9072"/>
        </w:tabs>
        <w:spacing w:line="240" w:lineRule="auto"/>
      </w:pPr>
      <w:r w:rsidRPr="00970BAA">
        <w:lastRenderedPageBreak/>
        <w:t>Oznaczenie sprawy: Or.271</w:t>
      </w:r>
      <w:r w:rsidR="00970BAA">
        <w:t>.1</w:t>
      </w:r>
      <w:r w:rsidR="0044168C">
        <w:t>2</w:t>
      </w:r>
      <w:r w:rsidR="003A4BE5">
        <w:t>2</w:t>
      </w:r>
      <w:r w:rsidRPr="00970BAA">
        <w:t xml:space="preserve">.2019 </w:t>
      </w:r>
      <w:r w:rsidRPr="00970BAA">
        <w:tab/>
        <w:t>Załącznik nr 2</w:t>
      </w:r>
    </w:p>
    <w:p w14:paraId="0A285712" w14:textId="77777777" w:rsidR="000B3DAF" w:rsidRPr="00970BAA" w:rsidRDefault="000B3DAF" w:rsidP="000B3DAF">
      <w:pPr>
        <w:spacing w:line="240" w:lineRule="auto"/>
        <w:jc w:val="right"/>
      </w:pPr>
      <w:r w:rsidRPr="00970BAA">
        <w:t>do Zapytania ofertowego</w:t>
      </w:r>
    </w:p>
    <w:p w14:paraId="48A11612" w14:textId="7DF0DECC" w:rsidR="000B3DAF" w:rsidRDefault="000B3DAF" w:rsidP="000B3DAF">
      <w:pPr>
        <w:spacing w:line="240" w:lineRule="auto"/>
        <w:jc w:val="right"/>
        <w:rPr>
          <w:color w:val="FF0000"/>
        </w:rPr>
      </w:pPr>
      <w:r w:rsidRPr="00970BAA">
        <w:t xml:space="preserve">z dnia </w:t>
      </w:r>
      <w:del w:id="30" w:author="Zofia Dróżdż" w:date="2019-12-10T11:55:00Z">
        <w:r w:rsidR="003A4BE5" w:rsidDel="00F75EE5">
          <w:delText xml:space="preserve">09 </w:delText>
        </w:r>
      </w:del>
      <w:ins w:id="31" w:author="Zofia Dróżdż" w:date="2019-12-10T11:55:00Z">
        <w:r w:rsidR="00F75EE5">
          <w:t xml:space="preserve">10 </w:t>
        </w:r>
      </w:ins>
      <w:r w:rsidR="003A4BE5">
        <w:t>grudnia</w:t>
      </w:r>
      <w:r w:rsidR="00970BAA">
        <w:t xml:space="preserve"> </w:t>
      </w:r>
      <w:r w:rsidRPr="00970BAA">
        <w:t>2019 r.</w:t>
      </w:r>
    </w:p>
    <w:p w14:paraId="66D89229" w14:textId="77777777" w:rsidR="000B3DAF" w:rsidRDefault="000B3DAF" w:rsidP="000B3DAF">
      <w:pPr>
        <w:spacing w:line="240" w:lineRule="auto"/>
        <w:rPr>
          <w:color w:val="FF0000"/>
        </w:rPr>
      </w:pPr>
    </w:p>
    <w:p w14:paraId="3F607E8A" w14:textId="77777777" w:rsidR="0005554F" w:rsidRDefault="0005554F" w:rsidP="007C2729">
      <w:pPr>
        <w:tabs>
          <w:tab w:val="right" w:pos="9072"/>
        </w:tabs>
        <w:spacing w:line="240" w:lineRule="atLeast"/>
      </w:pPr>
    </w:p>
    <w:p w14:paraId="791F303B" w14:textId="77777777" w:rsidR="00970BAA" w:rsidRDefault="00970BAA" w:rsidP="00970BAA">
      <w:pPr>
        <w:spacing w:line="240" w:lineRule="auto"/>
        <w:rPr>
          <w:color w:val="FF0000"/>
        </w:rPr>
      </w:pPr>
    </w:p>
    <w:p w14:paraId="3C8A2FF6" w14:textId="77777777" w:rsidR="00970BAA" w:rsidRDefault="00970BAA" w:rsidP="00970BAA">
      <w:pPr>
        <w:spacing w:line="240" w:lineRule="auto"/>
        <w:jc w:val="center"/>
        <w:rPr>
          <w:b/>
          <w:color w:val="000000" w:themeColor="text1"/>
        </w:rPr>
      </w:pPr>
      <w:r>
        <w:rPr>
          <w:b/>
          <w:color w:val="000000" w:themeColor="text1"/>
        </w:rPr>
        <w:t>Formularz cenowy</w:t>
      </w:r>
    </w:p>
    <w:p w14:paraId="1C5EB2D5" w14:textId="77777777" w:rsidR="00970BAA" w:rsidRDefault="00970BAA" w:rsidP="00970BAA">
      <w:pPr>
        <w:spacing w:line="240" w:lineRule="auto"/>
        <w:jc w:val="center"/>
        <w:rPr>
          <w:b/>
          <w:color w:val="000000" w:themeColor="text1"/>
        </w:rPr>
      </w:pPr>
    </w:p>
    <w:p w14:paraId="77FF4D46" w14:textId="77777777" w:rsidR="00970BAA" w:rsidRDefault="00970BAA" w:rsidP="009B35BD">
      <w:pPr>
        <w:spacing w:line="360" w:lineRule="auto"/>
        <w:ind w:firstLine="708"/>
        <w:rPr>
          <w:color w:val="000000" w:themeColor="text1"/>
        </w:rPr>
      </w:pPr>
      <w:r>
        <w:rPr>
          <w:color w:val="000000" w:themeColor="text1"/>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1844639A" w14:textId="77777777" w:rsidR="00970BAA" w:rsidRDefault="00970BAA" w:rsidP="009B35BD">
      <w:pPr>
        <w:spacing w:line="360" w:lineRule="auto"/>
        <w:ind w:firstLine="708"/>
        <w:rPr>
          <w:color w:val="000000" w:themeColor="text1"/>
        </w:rPr>
      </w:pPr>
      <w:r>
        <w:rPr>
          <w:color w:val="000000" w:themeColor="text1"/>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12ADD773" w14:textId="77777777" w:rsidR="00970BAA" w:rsidRDefault="00970BAA" w:rsidP="00970BAA">
      <w:pPr>
        <w:spacing w:line="360" w:lineRule="auto"/>
        <w:rPr>
          <w:color w:val="000000" w:themeColor="text1"/>
        </w:rPr>
      </w:pPr>
      <w:r>
        <w:rPr>
          <w:color w:val="000000" w:themeColor="text1"/>
        </w:rPr>
        <w:t>Wykonawca zobowiązany jest podać cenę jednostkową brutto w PLN i obliczyć wartość brutto za szacowaną ilość (szt.), zgodnie ze sposobem określonym w tabeli.</w:t>
      </w:r>
    </w:p>
    <w:p w14:paraId="322F1BB6" w14:textId="77777777" w:rsidR="00970BAA" w:rsidRDefault="00970BAA" w:rsidP="009B35BD">
      <w:pPr>
        <w:spacing w:line="360" w:lineRule="auto"/>
        <w:ind w:firstLine="708"/>
        <w:rPr>
          <w:b/>
          <w:color w:val="000000" w:themeColor="text1"/>
        </w:rPr>
      </w:pPr>
      <w:r>
        <w:rPr>
          <w:b/>
          <w:color w:val="000000" w:themeColor="text1"/>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5446F327" w14:textId="77777777" w:rsidR="00970BAA" w:rsidRDefault="00970BAA" w:rsidP="00970BAA">
      <w:pPr>
        <w:spacing w:line="360" w:lineRule="auto"/>
        <w:rPr>
          <w:b/>
          <w:color w:val="000000" w:themeColor="text1"/>
        </w:rPr>
      </w:pPr>
    </w:p>
    <w:p w14:paraId="40EAF76F" w14:textId="77777777" w:rsidR="00970BAA" w:rsidRDefault="00970BAA" w:rsidP="00970BAA">
      <w:pPr>
        <w:spacing w:line="360" w:lineRule="auto"/>
        <w:rPr>
          <w:b/>
          <w:color w:val="000000" w:themeColor="text1"/>
        </w:rPr>
      </w:pPr>
    </w:p>
    <w:p w14:paraId="1123361E" w14:textId="77777777" w:rsidR="00970BAA" w:rsidRDefault="00970BAA" w:rsidP="00970BAA">
      <w:pPr>
        <w:spacing w:line="360" w:lineRule="auto"/>
        <w:rPr>
          <w:b/>
          <w:color w:val="000000" w:themeColor="text1"/>
        </w:rPr>
      </w:pPr>
    </w:p>
    <w:p w14:paraId="0EDFD9BE" w14:textId="77777777" w:rsidR="00970BAA" w:rsidRDefault="00970BAA" w:rsidP="00970BAA">
      <w:pPr>
        <w:spacing w:line="360" w:lineRule="auto"/>
        <w:rPr>
          <w:b/>
          <w:color w:val="000000" w:themeColor="text1"/>
        </w:rPr>
      </w:pPr>
    </w:p>
    <w:p w14:paraId="3CB11462" w14:textId="77777777" w:rsidR="00970BAA" w:rsidRDefault="00970BAA" w:rsidP="00970BAA">
      <w:pPr>
        <w:spacing w:line="360" w:lineRule="auto"/>
        <w:rPr>
          <w:b/>
          <w:color w:val="000000" w:themeColor="text1"/>
        </w:rPr>
      </w:pPr>
    </w:p>
    <w:p w14:paraId="7067BC94" w14:textId="77777777" w:rsidR="00970BAA" w:rsidRDefault="00970BAA" w:rsidP="00970BAA">
      <w:pPr>
        <w:spacing w:line="360" w:lineRule="auto"/>
        <w:rPr>
          <w:b/>
          <w:color w:val="000000" w:themeColor="text1"/>
        </w:rPr>
      </w:pPr>
    </w:p>
    <w:p w14:paraId="56BA76D2" w14:textId="77777777" w:rsidR="00970BAA" w:rsidRDefault="00970BAA" w:rsidP="00970BAA">
      <w:pPr>
        <w:spacing w:line="360" w:lineRule="auto"/>
        <w:rPr>
          <w:b/>
          <w:color w:val="000000" w:themeColor="text1"/>
        </w:rPr>
      </w:pPr>
    </w:p>
    <w:p w14:paraId="4A6D3646" w14:textId="77777777" w:rsidR="00970BAA" w:rsidRDefault="00970BAA" w:rsidP="00970BAA">
      <w:pPr>
        <w:spacing w:line="360" w:lineRule="auto"/>
        <w:rPr>
          <w:b/>
          <w:color w:val="000000" w:themeColor="text1"/>
        </w:rPr>
      </w:pPr>
    </w:p>
    <w:p w14:paraId="5AC7E90E" w14:textId="12102A6E" w:rsidR="00970BAA" w:rsidRDefault="00970BAA" w:rsidP="00970BAA">
      <w:pPr>
        <w:spacing w:line="360" w:lineRule="auto"/>
        <w:rPr>
          <w:b/>
          <w:color w:val="000000" w:themeColor="text1"/>
        </w:rPr>
      </w:pPr>
    </w:p>
    <w:p w14:paraId="11387D21" w14:textId="77777777" w:rsidR="000F3AD7" w:rsidRDefault="000F3AD7" w:rsidP="00970BAA">
      <w:pPr>
        <w:spacing w:line="360" w:lineRule="auto"/>
        <w:rPr>
          <w:b/>
          <w:color w:val="000000" w:themeColor="text1"/>
        </w:rPr>
      </w:pPr>
    </w:p>
    <w:p w14:paraId="41AAAB87" w14:textId="77777777" w:rsidR="0044168C" w:rsidRDefault="0044168C" w:rsidP="00970BAA">
      <w:pPr>
        <w:spacing w:line="360" w:lineRule="auto"/>
        <w:rPr>
          <w:b/>
          <w:color w:val="000000" w:themeColor="text1"/>
        </w:rPr>
      </w:pPr>
    </w:p>
    <w:p w14:paraId="5D8DA4DF" w14:textId="68989C22" w:rsidR="00970BAA" w:rsidRDefault="00970BAA" w:rsidP="00970BAA">
      <w:pPr>
        <w:spacing w:line="360" w:lineRule="auto"/>
        <w:rPr>
          <w:b/>
          <w:color w:val="000000" w:themeColor="text1"/>
        </w:rPr>
      </w:pPr>
      <w:r>
        <w:rPr>
          <w:b/>
          <w:color w:val="000000" w:themeColor="text1"/>
        </w:rPr>
        <w:lastRenderedPageBreak/>
        <w:t>Tabela nr 1</w:t>
      </w:r>
    </w:p>
    <w:p w14:paraId="1DFADCE6" w14:textId="77777777" w:rsidR="00970BAA" w:rsidRDefault="00970BAA" w:rsidP="00970BAA">
      <w:pPr>
        <w:spacing w:line="360" w:lineRule="auto"/>
        <w:rPr>
          <w:i/>
          <w:color w:val="000000" w:themeColor="text1"/>
          <w:u w:val="single"/>
        </w:rPr>
      </w:pPr>
      <w:r>
        <w:rPr>
          <w:i/>
          <w:color w:val="000000" w:themeColor="text1"/>
          <w:u w:val="single"/>
        </w:rPr>
        <w:t>Kolumny E  i  F wypełnia Wykonawca</w:t>
      </w:r>
    </w:p>
    <w:p w14:paraId="3BF92DE2" w14:textId="77777777" w:rsidR="00970BAA" w:rsidRDefault="00970BAA" w:rsidP="00970BAA">
      <w:pPr>
        <w:spacing w:line="360" w:lineRule="auto"/>
        <w:rPr>
          <w:i/>
          <w:color w:val="000000" w:themeColor="text1"/>
          <w:u w:val="single"/>
        </w:rPr>
      </w:pPr>
    </w:p>
    <w:p w14:paraId="61621822" w14:textId="77777777" w:rsidR="00970BAA" w:rsidRDefault="00970BAA" w:rsidP="00970BAA">
      <w:pPr>
        <w:tabs>
          <w:tab w:val="right" w:pos="9072"/>
        </w:tabs>
        <w:spacing w:line="240" w:lineRule="atLeast"/>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970BAA" w14:paraId="20A1F096" w14:textId="77777777" w:rsidTr="00970BAA">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B44B2D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58C7C9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994EBC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25DDE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4BDB72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D278E9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Wartość brutto w PLN</w:t>
            </w:r>
          </w:p>
          <w:p w14:paraId="5196C8C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(E XF)</w:t>
            </w:r>
          </w:p>
        </w:tc>
      </w:tr>
      <w:tr w:rsidR="00970BAA" w14:paraId="14EA3836"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F975FF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D4A614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98297B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0326D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DF6CEE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106BDC2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w:t>
            </w:r>
          </w:p>
        </w:tc>
      </w:tr>
      <w:tr w:rsidR="00970BAA" w14:paraId="1951A303"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7B3A3E" w14:textId="77777777" w:rsidR="00970BAA" w:rsidRPr="004D542E" w:rsidRDefault="00970BAA" w:rsidP="00970BAA">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6596E" w14:textId="77777777" w:rsidR="00970BAA" w:rsidRPr="004D542E" w:rsidRDefault="00970BAA" w:rsidP="00970BAA">
            <w:pPr>
              <w:spacing w:line="360" w:lineRule="auto"/>
              <w:jc w:val="center"/>
              <w:rPr>
                <w:b/>
                <w:sz w:val="20"/>
                <w:szCs w:val="20"/>
                <w:lang w:eastAsia="en-US"/>
              </w:rPr>
            </w:pPr>
            <w:r w:rsidRPr="004D542E">
              <w:rPr>
                <w:b/>
                <w:sz w:val="20"/>
                <w:szCs w:val="20"/>
                <w:lang w:eastAsia="en-US"/>
              </w:rPr>
              <w:t>przesyłki listowe w obrocie krajowym</w:t>
            </w:r>
          </w:p>
        </w:tc>
      </w:tr>
      <w:tr w:rsidR="00970BAA" w14:paraId="2E2C2498"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E75998"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2564FC34"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zwykłe (nierejestrowane, niebędące przesyłką najszybszej kategorii)</w:t>
            </w:r>
          </w:p>
        </w:tc>
      </w:tr>
      <w:tr w:rsidR="00970BAA" w14:paraId="211B9BC7"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E849C8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076DC6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AF2867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1DEA8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1610</w:t>
            </w:r>
          </w:p>
        </w:tc>
        <w:tc>
          <w:tcPr>
            <w:tcW w:w="1510" w:type="dxa"/>
            <w:tcBorders>
              <w:top w:val="single" w:sz="4" w:space="0" w:color="auto"/>
              <w:left w:val="single" w:sz="4" w:space="0" w:color="auto"/>
              <w:bottom w:val="single" w:sz="4" w:space="0" w:color="auto"/>
              <w:right w:val="single" w:sz="4" w:space="0" w:color="auto"/>
            </w:tcBorders>
            <w:vAlign w:val="center"/>
          </w:tcPr>
          <w:p w14:paraId="47BB590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953DB93" w14:textId="77777777" w:rsidR="00970BAA" w:rsidRDefault="00970BAA" w:rsidP="00970BAA">
            <w:pPr>
              <w:spacing w:line="360" w:lineRule="auto"/>
              <w:jc w:val="center"/>
              <w:rPr>
                <w:color w:val="000000" w:themeColor="text1"/>
                <w:sz w:val="20"/>
                <w:szCs w:val="20"/>
                <w:lang w:eastAsia="en-US"/>
              </w:rPr>
            </w:pPr>
          </w:p>
        </w:tc>
      </w:tr>
      <w:tr w:rsidR="00970BAA" w14:paraId="7066F8D1"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B33E10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04DC60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2B2E29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3ACACB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200</w:t>
            </w:r>
          </w:p>
        </w:tc>
        <w:tc>
          <w:tcPr>
            <w:tcW w:w="1510" w:type="dxa"/>
            <w:tcBorders>
              <w:top w:val="single" w:sz="4" w:space="0" w:color="auto"/>
              <w:left w:val="single" w:sz="4" w:space="0" w:color="auto"/>
              <w:bottom w:val="single" w:sz="4" w:space="0" w:color="auto"/>
              <w:right w:val="single" w:sz="4" w:space="0" w:color="auto"/>
            </w:tcBorders>
            <w:vAlign w:val="center"/>
          </w:tcPr>
          <w:p w14:paraId="026A3F0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101780A" w14:textId="77777777" w:rsidR="00970BAA" w:rsidRDefault="00970BAA" w:rsidP="00970BAA">
            <w:pPr>
              <w:spacing w:line="360" w:lineRule="auto"/>
              <w:jc w:val="center"/>
              <w:rPr>
                <w:color w:val="000000" w:themeColor="text1"/>
                <w:sz w:val="20"/>
                <w:szCs w:val="20"/>
                <w:lang w:eastAsia="en-US"/>
              </w:rPr>
            </w:pPr>
          </w:p>
        </w:tc>
      </w:tr>
      <w:tr w:rsidR="00970BAA" w14:paraId="12AF3820"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9644AF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79C7B8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93C0B2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F842BC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C909158"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1248FD9" w14:textId="77777777" w:rsidR="00970BAA" w:rsidRDefault="00970BAA" w:rsidP="00970BAA">
            <w:pPr>
              <w:spacing w:line="360" w:lineRule="auto"/>
              <w:jc w:val="center"/>
              <w:rPr>
                <w:color w:val="000000" w:themeColor="text1"/>
                <w:sz w:val="20"/>
                <w:szCs w:val="20"/>
                <w:lang w:eastAsia="en-US"/>
              </w:rPr>
            </w:pPr>
          </w:p>
        </w:tc>
      </w:tr>
      <w:tr w:rsidR="00970BAA" w14:paraId="27855ED1"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08D141"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509C34" w14:textId="77777777" w:rsidR="00970BAA" w:rsidRDefault="00970BAA" w:rsidP="00970BAA">
            <w:pPr>
              <w:tabs>
                <w:tab w:val="left" w:pos="1365"/>
              </w:tabs>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970BAA" w14:paraId="1A12E92F"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2934F4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855C22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D05CD5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2A49DB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108</w:t>
            </w:r>
          </w:p>
        </w:tc>
        <w:tc>
          <w:tcPr>
            <w:tcW w:w="1510" w:type="dxa"/>
            <w:tcBorders>
              <w:top w:val="single" w:sz="4" w:space="0" w:color="auto"/>
              <w:left w:val="single" w:sz="4" w:space="0" w:color="auto"/>
              <w:bottom w:val="single" w:sz="4" w:space="0" w:color="auto"/>
              <w:right w:val="single" w:sz="4" w:space="0" w:color="auto"/>
            </w:tcBorders>
            <w:vAlign w:val="center"/>
          </w:tcPr>
          <w:p w14:paraId="6044289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1D6D76B" w14:textId="77777777" w:rsidR="00970BAA" w:rsidRDefault="00970BAA" w:rsidP="00970BAA">
            <w:pPr>
              <w:spacing w:line="360" w:lineRule="auto"/>
              <w:jc w:val="center"/>
              <w:rPr>
                <w:color w:val="000000" w:themeColor="text1"/>
                <w:sz w:val="20"/>
                <w:szCs w:val="20"/>
                <w:lang w:eastAsia="en-US"/>
              </w:rPr>
            </w:pPr>
          </w:p>
        </w:tc>
      </w:tr>
      <w:tr w:rsidR="00970BAA" w14:paraId="04031269"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288643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579C8B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C16889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783272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1D82E22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12A04B3" w14:textId="77777777" w:rsidR="00970BAA" w:rsidRDefault="00970BAA" w:rsidP="00970BAA">
            <w:pPr>
              <w:spacing w:line="360" w:lineRule="auto"/>
              <w:jc w:val="center"/>
              <w:rPr>
                <w:color w:val="000000" w:themeColor="text1"/>
                <w:sz w:val="20"/>
                <w:szCs w:val="20"/>
                <w:lang w:eastAsia="en-US"/>
              </w:rPr>
            </w:pPr>
          </w:p>
        </w:tc>
      </w:tr>
      <w:tr w:rsidR="00970BAA" w14:paraId="0B850376"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4E5EF4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4196C4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5BD8C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9917B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2FF99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B86C01D" w14:textId="77777777" w:rsidR="00970BAA" w:rsidRDefault="00970BAA" w:rsidP="00970BAA">
            <w:pPr>
              <w:spacing w:line="360" w:lineRule="auto"/>
              <w:jc w:val="center"/>
              <w:rPr>
                <w:color w:val="000000" w:themeColor="text1"/>
                <w:sz w:val="20"/>
                <w:szCs w:val="20"/>
                <w:lang w:eastAsia="en-US"/>
              </w:rPr>
            </w:pPr>
          </w:p>
        </w:tc>
      </w:tr>
      <w:tr w:rsidR="00970BAA" w14:paraId="5707D0B6"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E28F73"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A5F07D" w14:textId="77777777" w:rsidR="00970BAA" w:rsidRDefault="00970BAA" w:rsidP="00970BAA">
            <w:pPr>
              <w:tabs>
                <w:tab w:val="left" w:pos="3060"/>
              </w:tabs>
              <w:spacing w:line="360" w:lineRule="auto"/>
              <w:jc w:val="center"/>
              <w:rPr>
                <w:b/>
                <w:color w:val="000000" w:themeColor="text1"/>
                <w:sz w:val="20"/>
                <w:szCs w:val="20"/>
                <w:lang w:eastAsia="en-US"/>
              </w:rPr>
            </w:pPr>
            <w:r>
              <w:rPr>
                <w:b/>
                <w:color w:val="000000" w:themeColor="text1"/>
                <w:sz w:val="20"/>
                <w:szCs w:val="20"/>
                <w:lang w:eastAsia="en-US"/>
              </w:rPr>
              <w:t>polecone (rejestrowane, niebędące przesyłką najszybszej kategorii)</w:t>
            </w:r>
          </w:p>
        </w:tc>
      </w:tr>
      <w:tr w:rsidR="00970BAA" w14:paraId="1FD074E5"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1DEC62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A63F56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7CA04E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C29CF6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1312</w:t>
            </w:r>
          </w:p>
        </w:tc>
        <w:tc>
          <w:tcPr>
            <w:tcW w:w="1510" w:type="dxa"/>
            <w:tcBorders>
              <w:top w:val="single" w:sz="4" w:space="0" w:color="auto"/>
              <w:left w:val="single" w:sz="4" w:space="0" w:color="auto"/>
              <w:bottom w:val="single" w:sz="4" w:space="0" w:color="auto"/>
              <w:right w:val="single" w:sz="4" w:space="0" w:color="auto"/>
            </w:tcBorders>
            <w:vAlign w:val="center"/>
          </w:tcPr>
          <w:p w14:paraId="3B068DF1"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802322" w14:textId="77777777" w:rsidR="00970BAA" w:rsidRDefault="00970BAA" w:rsidP="00970BAA">
            <w:pPr>
              <w:spacing w:line="360" w:lineRule="auto"/>
              <w:jc w:val="center"/>
              <w:rPr>
                <w:color w:val="000000" w:themeColor="text1"/>
                <w:sz w:val="20"/>
                <w:szCs w:val="20"/>
                <w:lang w:eastAsia="en-US"/>
              </w:rPr>
            </w:pPr>
          </w:p>
        </w:tc>
      </w:tr>
      <w:tr w:rsidR="00970BAA" w14:paraId="2306B11A"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B2128B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224D9A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ABF240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1D5EF2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100</w:t>
            </w:r>
          </w:p>
        </w:tc>
        <w:tc>
          <w:tcPr>
            <w:tcW w:w="1510" w:type="dxa"/>
            <w:tcBorders>
              <w:top w:val="single" w:sz="4" w:space="0" w:color="auto"/>
              <w:left w:val="single" w:sz="4" w:space="0" w:color="auto"/>
              <w:bottom w:val="single" w:sz="4" w:space="0" w:color="auto"/>
              <w:right w:val="single" w:sz="4" w:space="0" w:color="auto"/>
            </w:tcBorders>
            <w:vAlign w:val="center"/>
          </w:tcPr>
          <w:p w14:paraId="174426A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C8C7239" w14:textId="77777777" w:rsidR="00970BAA" w:rsidRDefault="00970BAA" w:rsidP="00970BAA">
            <w:pPr>
              <w:spacing w:line="360" w:lineRule="auto"/>
              <w:jc w:val="center"/>
              <w:rPr>
                <w:color w:val="000000" w:themeColor="text1"/>
                <w:sz w:val="20"/>
                <w:szCs w:val="20"/>
                <w:lang w:eastAsia="en-US"/>
              </w:rPr>
            </w:pPr>
          </w:p>
        </w:tc>
      </w:tr>
      <w:tr w:rsidR="00970BAA" w14:paraId="4A2BE79D"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2C4F55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90585C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E984A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092A2F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483466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B2FF738" w14:textId="77777777" w:rsidR="00970BAA" w:rsidRDefault="00970BAA" w:rsidP="00970BAA">
            <w:pPr>
              <w:spacing w:line="360" w:lineRule="auto"/>
              <w:jc w:val="center"/>
              <w:rPr>
                <w:color w:val="000000" w:themeColor="text1"/>
                <w:sz w:val="20"/>
                <w:szCs w:val="20"/>
                <w:lang w:eastAsia="en-US"/>
              </w:rPr>
            </w:pPr>
          </w:p>
        </w:tc>
      </w:tr>
      <w:tr w:rsidR="00970BAA" w14:paraId="7409EA08"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614013"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E3E660"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970BAA" w14:paraId="1E64A15A"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B642A1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CAFB7D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C2D1DE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E2175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40</w:t>
            </w:r>
          </w:p>
        </w:tc>
        <w:tc>
          <w:tcPr>
            <w:tcW w:w="1510" w:type="dxa"/>
            <w:tcBorders>
              <w:top w:val="single" w:sz="4" w:space="0" w:color="auto"/>
              <w:left w:val="single" w:sz="4" w:space="0" w:color="auto"/>
              <w:bottom w:val="single" w:sz="4" w:space="0" w:color="auto"/>
              <w:right w:val="single" w:sz="4" w:space="0" w:color="auto"/>
            </w:tcBorders>
            <w:vAlign w:val="center"/>
          </w:tcPr>
          <w:p w14:paraId="71A6435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27144AF" w14:textId="77777777" w:rsidR="00970BAA" w:rsidRDefault="00970BAA" w:rsidP="00970BAA">
            <w:pPr>
              <w:spacing w:line="360" w:lineRule="auto"/>
              <w:jc w:val="center"/>
              <w:rPr>
                <w:color w:val="000000" w:themeColor="text1"/>
                <w:sz w:val="20"/>
                <w:szCs w:val="20"/>
                <w:lang w:eastAsia="en-US"/>
              </w:rPr>
            </w:pPr>
          </w:p>
        </w:tc>
      </w:tr>
      <w:tr w:rsidR="00970BAA" w14:paraId="1BE9840F"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58EC0E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08A40A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2DEC9A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7EB62C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C39A5B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A983301" w14:textId="77777777" w:rsidR="00970BAA" w:rsidRDefault="00970BAA" w:rsidP="00970BAA">
            <w:pPr>
              <w:spacing w:line="360" w:lineRule="auto"/>
              <w:jc w:val="center"/>
              <w:rPr>
                <w:color w:val="000000" w:themeColor="text1"/>
                <w:sz w:val="20"/>
                <w:szCs w:val="20"/>
                <w:lang w:eastAsia="en-US"/>
              </w:rPr>
            </w:pPr>
          </w:p>
        </w:tc>
      </w:tr>
      <w:tr w:rsidR="00970BAA" w14:paraId="58D79261"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87BECF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53FB94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8B4571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7E46C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C6F15D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CA4C99D" w14:textId="77777777" w:rsidR="00970BAA" w:rsidRDefault="00970BAA" w:rsidP="00970BAA">
            <w:pPr>
              <w:spacing w:line="360" w:lineRule="auto"/>
              <w:jc w:val="center"/>
              <w:rPr>
                <w:color w:val="000000" w:themeColor="text1"/>
                <w:sz w:val="20"/>
                <w:szCs w:val="20"/>
                <w:lang w:eastAsia="en-US"/>
              </w:rPr>
            </w:pPr>
          </w:p>
        </w:tc>
      </w:tr>
      <w:tr w:rsidR="00970BAA" w14:paraId="66F1BB4F"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17874D"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AE7CAC"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polecone za zwrotnym potwierdzeniem odbioru – ZPO (rejestrowane, niebędące przesyłką najszybszej kategorii)</w:t>
            </w:r>
          </w:p>
        </w:tc>
      </w:tr>
      <w:tr w:rsidR="00970BAA" w14:paraId="78B005D5"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2ABA3F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DBDDB2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78E19C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7FA54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5022</w:t>
            </w:r>
          </w:p>
        </w:tc>
        <w:tc>
          <w:tcPr>
            <w:tcW w:w="1510" w:type="dxa"/>
            <w:tcBorders>
              <w:top w:val="single" w:sz="4" w:space="0" w:color="auto"/>
              <w:left w:val="single" w:sz="4" w:space="0" w:color="auto"/>
              <w:bottom w:val="single" w:sz="4" w:space="0" w:color="auto"/>
              <w:right w:val="single" w:sz="4" w:space="0" w:color="auto"/>
            </w:tcBorders>
            <w:vAlign w:val="center"/>
          </w:tcPr>
          <w:p w14:paraId="68F3B721"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C56B3E" w14:textId="77777777" w:rsidR="00970BAA" w:rsidRDefault="00970BAA" w:rsidP="00970BAA">
            <w:pPr>
              <w:spacing w:line="360" w:lineRule="auto"/>
              <w:jc w:val="center"/>
              <w:rPr>
                <w:color w:val="000000" w:themeColor="text1"/>
                <w:sz w:val="20"/>
                <w:szCs w:val="20"/>
                <w:lang w:eastAsia="en-US"/>
              </w:rPr>
            </w:pPr>
          </w:p>
        </w:tc>
      </w:tr>
      <w:tr w:rsidR="00970BAA" w14:paraId="1A55B468"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3DCB43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4F9805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2BE2AF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83A5B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19784E38"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5D88CB" w14:textId="77777777" w:rsidR="00970BAA" w:rsidRDefault="00970BAA" w:rsidP="00970BAA">
            <w:pPr>
              <w:spacing w:line="360" w:lineRule="auto"/>
              <w:jc w:val="center"/>
              <w:rPr>
                <w:color w:val="000000" w:themeColor="text1"/>
                <w:sz w:val="20"/>
                <w:szCs w:val="20"/>
                <w:lang w:eastAsia="en-US"/>
              </w:rPr>
            </w:pPr>
          </w:p>
        </w:tc>
      </w:tr>
      <w:tr w:rsidR="00970BAA" w14:paraId="731B43CA"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4F6B96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83339B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03951F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0AEEB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875995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28929F3" w14:textId="77777777" w:rsidR="00970BAA" w:rsidRDefault="00970BAA" w:rsidP="00970BAA">
            <w:pPr>
              <w:spacing w:line="360" w:lineRule="auto"/>
              <w:jc w:val="center"/>
              <w:rPr>
                <w:color w:val="000000" w:themeColor="text1"/>
                <w:sz w:val="20"/>
                <w:szCs w:val="20"/>
                <w:lang w:eastAsia="en-US"/>
              </w:rPr>
            </w:pPr>
          </w:p>
        </w:tc>
      </w:tr>
      <w:tr w:rsidR="00970BAA" w14:paraId="2FB3C130"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04878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D03CA7"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970BAA" w14:paraId="241661BE"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07253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32B22C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8E1A21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314A4A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256</w:t>
            </w:r>
          </w:p>
        </w:tc>
        <w:tc>
          <w:tcPr>
            <w:tcW w:w="1510" w:type="dxa"/>
            <w:tcBorders>
              <w:top w:val="single" w:sz="4" w:space="0" w:color="auto"/>
              <w:left w:val="single" w:sz="4" w:space="0" w:color="auto"/>
              <w:bottom w:val="single" w:sz="4" w:space="0" w:color="auto"/>
              <w:right w:val="single" w:sz="4" w:space="0" w:color="auto"/>
            </w:tcBorders>
            <w:vAlign w:val="center"/>
          </w:tcPr>
          <w:p w14:paraId="49FE439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748B72" w14:textId="77777777" w:rsidR="00970BAA" w:rsidRDefault="00970BAA" w:rsidP="00970BAA">
            <w:pPr>
              <w:spacing w:line="360" w:lineRule="auto"/>
              <w:jc w:val="center"/>
              <w:rPr>
                <w:color w:val="000000" w:themeColor="text1"/>
                <w:sz w:val="20"/>
                <w:szCs w:val="20"/>
                <w:lang w:eastAsia="en-US"/>
              </w:rPr>
            </w:pPr>
          </w:p>
        </w:tc>
      </w:tr>
      <w:tr w:rsidR="00970BAA" w14:paraId="4E1379BB"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9B07AE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267072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58AD90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B3FA2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75901DC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4D442CD" w14:textId="77777777" w:rsidR="00970BAA" w:rsidRDefault="00970BAA" w:rsidP="00970BAA">
            <w:pPr>
              <w:spacing w:line="360" w:lineRule="auto"/>
              <w:jc w:val="center"/>
              <w:rPr>
                <w:color w:val="000000" w:themeColor="text1"/>
                <w:sz w:val="20"/>
                <w:szCs w:val="20"/>
                <w:lang w:eastAsia="en-US"/>
              </w:rPr>
            </w:pPr>
          </w:p>
        </w:tc>
      </w:tr>
      <w:tr w:rsidR="00970BAA" w14:paraId="0AA7F209"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C31CAC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D3E32C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62FC6E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1ED688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BCECA4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3295C2" w14:textId="77777777" w:rsidR="00970BAA" w:rsidRDefault="00970BAA" w:rsidP="00970BAA">
            <w:pPr>
              <w:spacing w:line="360" w:lineRule="auto"/>
              <w:jc w:val="center"/>
              <w:rPr>
                <w:color w:val="000000" w:themeColor="text1"/>
                <w:sz w:val="20"/>
                <w:szCs w:val="20"/>
                <w:lang w:eastAsia="en-US"/>
              </w:rPr>
            </w:pPr>
          </w:p>
        </w:tc>
      </w:tr>
      <w:tr w:rsidR="00970BAA" w14:paraId="287CFF8D" w14:textId="77777777" w:rsidTr="00970BAA">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67FD0132" w14:textId="77777777" w:rsidR="00970BAA" w:rsidRDefault="00970BAA" w:rsidP="00970BAA">
            <w:pPr>
              <w:spacing w:line="360" w:lineRule="auto"/>
              <w:jc w:val="right"/>
              <w:rPr>
                <w:b/>
                <w:color w:val="000000" w:themeColor="text1"/>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23CD04" w14:textId="77777777" w:rsidR="00970BAA" w:rsidRDefault="00970BAA" w:rsidP="00970BAA">
            <w:pPr>
              <w:spacing w:line="360" w:lineRule="auto"/>
              <w:jc w:val="center"/>
              <w:rPr>
                <w:color w:val="000000" w:themeColor="text1"/>
                <w:sz w:val="20"/>
                <w:szCs w:val="20"/>
                <w:lang w:eastAsia="en-US"/>
              </w:rPr>
            </w:pPr>
          </w:p>
        </w:tc>
      </w:tr>
      <w:tr w:rsidR="00970BAA" w14:paraId="4EA5F52D"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6489AE" w14:textId="77777777" w:rsidR="00970BAA" w:rsidRPr="004D542E" w:rsidRDefault="00970BAA" w:rsidP="00970BAA">
            <w:pPr>
              <w:spacing w:line="360" w:lineRule="auto"/>
              <w:jc w:val="center"/>
              <w:rPr>
                <w:b/>
                <w:sz w:val="20"/>
                <w:szCs w:val="20"/>
                <w:lang w:eastAsia="en-US"/>
              </w:rPr>
            </w:pPr>
            <w:r w:rsidRPr="004D542E">
              <w:rPr>
                <w:b/>
                <w:sz w:val="20"/>
                <w:szCs w:val="20"/>
                <w:lang w:eastAsia="en-US"/>
              </w:rPr>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02C0A9" w14:textId="77777777" w:rsidR="00970BAA" w:rsidRPr="004D542E" w:rsidRDefault="00970BAA" w:rsidP="00970BAA">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970BAA" w14:paraId="36CEF344" w14:textId="77777777" w:rsidTr="00970BAA">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BB9AC2"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2CF564"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zwykłe (nierejestrowane, niebędące przesyłką najszybszej kategorii)</w:t>
            </w:r>
          </w:p>
        </w:tc>
      </w:tr>
      <w:tr w:rsidR="00970BAA" w14:paraId="3B742E05"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C574DF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7C56195F" w14:textId="77777777" w:rsidR="00970BAA" w:rsidRPr="00A01FDB" w:rsidRDefault="00970BAA" w:rsidP="00970BAA">
            <w:pPr>
              <w:spacing w:line="360" w:lineRule="auto"/>
              <w:jc w:val="center"/>
              <w:rPr>
                <w:sz w:val="20"/>
                <w:szCs w:val="20"/>
                <w:lang w:eastAsia="en-US"/>
              </w:rPr>
            </w:pPr>
            <w:r>
              <w:rPr>
                <w:color w:val="000000" w:themeColor="text1"/>
                <w:sz w:val="20"/>
                <w:szCs w:val="20"/>
                <w:lang w:eastAsia="en-US"/>
              </w:rPr>
              <w:t xml:space="preserve">Kraje europejskie  </w:t>
            </w:r>
            <w:r>
              <w:rPr>
                <w:color w:val="000000" w:themeColor="text1"/>
                <w:sz w:val="20"/>
                <w:szCs w:val="20"/>
                <w:lang w:eastAsia="en-US"/>
              </w:rPr>
              <w:lastRenderedPageBreak/>
              <w:t xml:space="preserve">łącznie z Cyprem, całą Rosją i </w:t>
            </w:r>
            <w:r w:rsidRPr="00A01FDB">
              <w:rPr>
                <w:sz w:val="20"/>
                <w:szCs w:val="20"/>
                <w:lang w:eastAsia="en-US"/>
              </w:rPr>
              <w:t xml:space="preserve">Izraelem) </w:t>
            </w:r>
          </w:p>
          <w:p w14:paraId="0E185743" w14:textId="77777777" w:rsidR="00970BAA" w:rsidRDefault="00970BAA" w:rsidP="00970BAA">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6D861A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lastRenderedPageBreak/>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274C5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CA86511"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3A379D" w14:textId="77777777" w:rsidR="00970BAA" w:rsidRDefault="00970BAA" w:rsidP="00970BAA">
            <w:pPr>
              <w:spacing w:line="360" w:lineRule="auto"/>
              <w:jc w:val="center"/>
              <w:rPr>
                <w:color w:val="000000" w:themeColor="text1"/>
                <w:sz w:val="20"/>
                <w:szCs w:val="20"/>
                <w:lang w:eastAsia="en-US"/>
              </w:rPr>
            </w:pPr>
          </w:p>
        </w:tc>
      </w:tr>
      <w:tr w:rsidR="00970BAA" w14:paraId="07FD4937"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316413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lastRenderedPageBreak/>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7CFEAA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E6A4AF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ECA729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79BFA88"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E6F2CD" w14:textId="77777777" w:rsidR="00970BAA" w:rsidRDefault="00970BAA" w:rsidP="00970BAA">
            <w:pPr>
              <w:spacing w:line="360" w:lineRule="auto"/>
              <w:jc w:val="center"/>
              <w:rPr>
                <w:color w:val="000000" w:themeColor="text1"/>
                <w:sz w:val="20"/>
                <w:szCs w:val="20"/>
                <w:lang w:eastAsia="en-US"/>
              </w:rPr>
            </w:pPr>
          </w:p>
        </w:tc>
      </w:tr>
      <w:tr w:rsidR="00970BAA" w14:paraId="299BCC4E"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AEE72F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8BC1E4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E17EE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CCD3A5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8448CF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8E02296" w14:textId="77777777" w:rsidR="00970BAA" w:rsidRDefault="00970BAA" w:rsidP="00970BAA">
            <w:pPr>
              <w:spacing w:line="360" w:lineRule="auto"/>
              <w:jc w:val="center"/>
              <w:rPr>
                <w:color w:val="000000" w:themeColor="text1"/>
                <w:sz w:val="20"/>
                <w:szCs w:val="20"/>
                <w:lang w:eastAsia="en-US"/>
              </w:rPr>
            </w:pPr>
          </w:p>
        </w:tc>
      </w:tr>
      <w:tr w:rsidR="00970BAA" w14:paraId="5E7FE69E" w14:textId="77777777" w:rsidTr="00970BAA">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58F990D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935A2E0"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B65C5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0258B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11504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8415C54" w14:textId="77777777" w:rsidR="00970BAA" w:rsidRDefault="00970BAA" w:rsidP="00970BAA">
            <w:pPr>
              <w:spacing w:line="360" w:lineRule="auto"/>
              <w:jc w:val="center"/>
              <w:rPr>
                <w:color w:val="000000" w:themeColor="text1"/>
                <w:sz w:val="20"/>
                <w:szCs w:val="20"/>
                <w:lang w:eastAsia="en-US"/>
              </w:rPr>
            </w:pPr>
          </w:p>
        </w:tc>
      </w:tr>
      <w:tr w:rsidR="00970BAA" w14:paraId="08928F14" w14:textId="77777777" w:rsidTr="00970BAA">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6BBF2F0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07B6A59"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9AB8D4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558D34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BAE6B3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53F2B3" w14:textId="77777777" w:rsidR="00970BAA" w:rsidRDefault="00970BAA" w:rsidP="00970BAA">
            <w:pPr>
              <w:spacing w:line="360" w:lineRule="auto"/>
              <w:jc w:val="center"/>
              <w:rPr>
                <w:color w:val="000000" w:themeColor="text1"/>
                <w:sz w:val="20"/>
                <w:szCs w:val="20"/>
                <w:lang w:eastAsia="en-US"/>
              </w:rPr>
            </w:pPr>
          </w:p>
        </w:tc>
      </w:tr>
      <w:tr w:rsidR="00970BAA" w14:paraId="4FC7A6FB" w14:textId="77777777" w:rsidTr="00970BAA">
        <w:trPr>
          <w:gridAfter w:val="1"/>
          <w:wAfter w:w="7" w:type="dxa"/>
          <w:trHeight w:val="120"/>
        </w:trPr>
        <w:tc>
          <w:tcPr>
            <w:tcW w:w="668" w:type="dxa"/>
            <w:tcBorders>
              <w:top w:val="single" w:sz="4" w:space="0" w:color="auto"/>
              <w:left w:val="single" w:sz="4" w:space="0" w:color="auto"/>
              <w:bottom w:val="single" w:sz="4" w:space="0" w:color="auto"/>
              <w:right w:val="single" w:sz="4" w:space="0" w:color="auto"/>
            </w:tcBorders>
            <w:vAlign w:val="center"/>
            <w:hideMark/>
          </w:tcPr>
          <w:p w14:paraId="7987A1C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355E28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0E108E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202D7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17BE42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8EC6410" w14:textId="77777777" w:rsidR="00970BAA" w:rsidRDefault="00970BAA" w:rsidP="00970BAA">
            <w:pPr>
              <w:spacing w:line="360" w:lineRule="auto"/>
              <w:jc w:val="center"/>
              <w:rPr>
                <w:color w:val="000000" w:themeColor="text1"/>
                <w:sz w:val="20"/>
                <w:szCs w:val="20"/>
                <w:lang w:eastAsia="en-US"/>
              </w:rPr>
            </w:pPr>
          </w:p>
        </w:tc>
      </w:tr>
      <w:tr w:rsidR="00970BAA" w14:paraId="342C1945" w14:textId="77777777" w:rsidTr="00970BAA">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395DDDF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1197DC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9FB6A2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2D25183D" w14:textId="2ED22D35" w:rsidR="00970BAA" w:rsidRDefault="00F52D92" w:rsidP="00970BAA">
            <w:pPr>
              <w:spacing w:line="360" w:lineRule="auto"/>
              <w:jc w:val="center"/>
              <w:rPr>
                <w:color w:val="000000" w:themeColor="text1"/>
                <w:sz w:val="20"/>
                <w:szCs w:val="20"/>
                <w:lang w:eastAsia="en-US"/>
              </w:rPr>
            </w:pPr>
            <w:ins w:id="32" w:author="Zofia Dróżdż" w:date="2019-12-10T08:40:00Z">
              <w:r>
                <w:rPr>
                  <w:color w:val="000000" w:themeColor="text1"/>
                  <w:sz w:val="20"/>
                  <w:szCs w:val="20"/>
                  <w:lang w:eastAsia="en-US"/>
                </w:rPr>
                <w:t>0</w:t>
              </w:r>
            </w:ins>
            <w:del w:id="33"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031FB87A"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2F4CB67" w14:textId="77777777" w:rsidR="00970BAA" w:rsidRDefault="00970BAA" w:rsidP="00970BAA">
            <w:pPr>
              <w:spacing w:line="360" w:lineRule="auto"/>
              <w:jc w:val="center"/>
              <w:rPr>
                <w:color w:val="000000" w:themeColor="text1"/>
                <w:sz w:val="20"/>
                <w:szCs w:val="20"/>
                <w:lang w:eastAsia="en-US"/>
              </w:rPr>
            </w:pPr>
          </w:p>
        </w:tc>
      </w:tr>
      <w:tr w:rsidR="00970BAA" w14:paraId="0EF6BDF1" w14:textId="77777777" w:rsidTr="00970BAA">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1AD2375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DA3000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145793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214911CC" w14:textId="501D2092" w:rsidR="00970BAA" w:rsidRDefault="00F52D92" w:rsidP="00970BAA">
            <w:pPr>
              <w:spacing w:line="360" w:lineRule="auto"/>
              <w:jc w:val="center"/>
              <w:rPr>
                <w:color w:val="000000" w:themeColor="text1"/>
                <w:sz w:val="20"/>
                <w:szCs w:val="20"/>
                <w:lang w:eastAsia="en-US"/>
              </w:rPr>
            </w:pPr>
            <w:ins w:id="34" w:author="Zofia Dróżdż" w:date="2019-12-10T08:40:00Z">
              <w:r>
                <w:rPr>
                  <w:color w:val="000000" w:themeColor="text1"/>
                  <w:sz w:val="20"/>
                  <w:szCs w:val="20"/>
                  <w:lang w:eastAsia="en-US"/>
                </w:rPr>
                <w:t>0</w:t>
              </w:r>
            </w:ins>
            <w:del w:id="35"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0B3C838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8E58F0" w14:textId="77777777" w:rsidR="00970BAA" w:rsidRDefault="00970BAA" w:rsidP="00970BAA">
            <w:pPr>
              <w:spacing w:line="360" w:lineRule="auto"/>
              <w:jc w:val="center"/>
              <w:rPr>
                <w:color w:val="000000" w:themeColor="text1"/>
                <w:sz w:val="20"/>
                <w:szCs w:val="20"/>
                <w:lang w:eastAsia="en-US"/>
              </w:rPr>
            </w:pPr>
          </w:p>
        </w:tc>
      </w:tr>
      <w:tr w:rsidR="00970BAA" w14:paraId="79A7DB5C" w14:textId="77777777" w:rsidTr="00970BAA">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2AE1765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686568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AB342B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1A13BBCE" w14:textId="08776479" w:rsidR="00970BAA" w:rsidRDefault="00F52D92" w:rsidP="00970BAA">
            <w:pPr>
              <w:spacing w:line="360" w:lineRule="auto"/>
              <w:jc w:val="center"/>
              <w:rPr>
                <w:color w:val="000000" w:themeColor="text1"/>
                <w:sz w:val="20"/>
                <w:szCs w:val="20"/>
                <w:lang w:eastAsia="en-US"/>
              </w:rPr>
            </w:pPr>
            <w:ins w:id="36" w:author="Zofia Dróżdż" w:date="2019-12-10T08:40:00Z">
              <w:r>
                <w:rPr>
                  <w:color w:val="000000" w:themeColor="text1"/>
                  <w:sz w:val="20"/>
                  <w:szCs w:val="20"/>
                  <w:lang w:eastAsia="en-US"/>
                </w:rPr>
                <w:t>0</w:t>
              </w:r>
            </w:ins>
            <w:del w:id="37"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0218865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1E64313" w14:textId="77777777" w:rsidR="00970BAA" w:rsidRDefault="00970BAA" w:rsidP="00970BAA">
            <w:pPr>
              <w:spacing w:line="360" w:lineRule="auto"/>
              <w:jc w:val="center"/>
              <w:rPr>
                <w:color w:val="000000" w:themeColor="text1"/>
                <w:sz w:val="20"/>
                <w:szCs w:val="20"/>
                <w:lang w:eastAsia="en-US"/>
              </w:rPr>
            </w:pPr>
          </w:p>
        </w:tc>
      </w:tr>
      <w:tr w:rsidR="00970BAA" w14:paraId="033DF945" w14:textId="77777777" w:rsidTr="00970BAA">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379756B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3E7B92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BB7BA6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4275FC92" w14:textId="67562ADB" w:rsidR="00970BAA" w:rsidRDefault="00F52D92" w:rsidP="00970BAA">
            <w:pPr>
              <w:spacing w:line="360" w:lineRule="auto"/>
              <w:jc w:val="center"/>
              <w:rPr>
                <w:color w:val="000000" w:themeColor="text1"/>
                <w:sz w:val="20"/>
                <w:szCs w:val="20"/>
                <w:lang w:eastAsia="en-US"/>
              </w:rPr>
            </w:pPr>
            <w:ins w:id="38" w:author="Zofia Dróżdż" w:date="2019-12-10T08:40:00Z">
              <w:r>
                <w:rPr>
                  <w:color w:val="000000" w:themeColor="text1"/>
                  <w:sz w:val="20"/>
                  <w:szCs w:val="20"/>
                  <w:lang w:eastAsia="en-US"/>
                </w:rPr>
                <w:t>0</w:t>
              </w:r>
            </w:ins>
            <w:del w:id="39"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43674501"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CF1AA4" w14:textId="77777777" w:rsidR="00970BAA" w:rsidRDefault="00970BAA" w:rsidP="00970BAA">
            <w:pPr>
              <w:spacing w:line="360" w:lineRule="auto"/>
              <w:jc w:val="center"/>
              <w:rPr>
                <w:color w:val="000000" w:themeColor="text1"/>
                <w:sz w:val="20"/>
                <w:szCs w:val="20"/>
                <w:lang w:eastAsia="en-US"/>
              </w:rPr>
            </w:pPr>
          </w:p>
        </w:tc>
      </w:tr>
      <w:tr w:rsidR="00970BAA" w14:paraId="3364FE82" w14:textId="77777777" w:rsidTr="00970BAA">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B9090E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14AB2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F75DB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7D35899" w14:textId="6FB6F689" w:rsidR="00970BAA" w:rsidRDefault="00F52D92" w:rsidP="00970BAA">
            <w:pPr>
              <w:spacing w:line="360" w:lineRule="auto"/>
              <w:jc w:val="center"/>
              <w:rPr>
                <w:color w:val="000000" w:themeColor="text1"/>
                <w:sz w:val="20"/>
                <w:szCs w:val="20"/>
                <w:lang w:eastAsia="en-US"/>
              </w:rPr>
            </w:pPr>
            <w:ins w:id="40" w:author="Zofia Dróżdż" w:date="2019-12-10T08:40:00Z">
              <w:r>
                <w:rPr>
                  <w:color w:val="000000" w:themeColor="text1"/>
                  <w:sz w:val="20"/>
                  <w:szCs w:val="20"/>
                  <w:lang w:eastAsia="en-US"/>
                </w:rPr>
                <w:t>0</w:t>
              </w:r>
            </w:ins>
            <w:del w:id="41"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11FACFF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09A753" w14:textId="77777777" w:rsidR="00970BAA" w:rsidRDefault="00970BAA" w:rsidP="00970BAA">
            <w:pPr>
              <w:spacing w:line="360" w:lineRule="auto"/>
              <w:jc w:val="center"/>
              <w:rPr>
                <w:color w:val="000000" w:themeColor="text1"/>
                <w:sz w:val="20"/>
                <w:szCs w:val="20"/>
                <w:lang w:eastAsia="en-US"/>
              </w:rPr>
            </w:pPr>
          </w:p>
        </w:tc>
      </w:tr>
      <w:tr w:rsidR="00970BAA" w14:paraId="229C515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484958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D68F66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EC23E5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6CDD5BED" w14:textId="591CE3F3" w:rsidR="00970BAA" w:rsidRDefault="00F52D92" w:rsidP="00970BAA">
            <w:pPr>
              <w:spacing w:line="360" w:lineRule="auto"/>
              <w:jc w:val="center"/>
              <w:rPr>
                <w:color w:val="000000" w:themeColor="text1"/>
                <w:sz w:val="20"/>
                <w:szCs w:val="20"/>
                <w:lang w:eastAsia="en-US"/>
              </w:rPr>
            </w:pPr>
            <w:ins w:id="42" w:author="Zofia Dróżdż" w:date="2019-12-10T08:40:00Z">
              <w:r>
                <w:rPr>
                  <w:color w:val="000000" w:themeColor="text1"/>
                  <w:sz w:val="20"/>
                  <w:szCs w:val="20"/>
                  <w:lang w:eastAsia="en-US"/>
                </w:rPr>
                <w:t>0</w:t>
              </w:r>
            </w:ins>
            <w:del w:id="43"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031C7D4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FEA8BD" w14:textId="77777777" w:rsidR="00970BAA" w:rsidRDefault="00970BAA" w:rsidP="00970BAA">
            <w:pPr>
              <w:spacing w:line="360" w:lineRule="auto"/>
              <w:jc w:val="center"/>
              <w:rPr>
                <w:color w:val="000000" w:themeColor="text1"/>
                <w:sz w:val="20"/>
                <w:szCs w:val="20"/>
                <w:lang w:eastAsia="en-US"/>
              </w:rPr>
            </w:pPr>
          </w:p>
        </w:tc>
      </w:tr>
      <w:tr w:rsidR="00970BAA" w14:paraId="1C811ABF"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1E9A97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5C16DD72"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743A467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AAF0EB6" w14:textId="4461B69F" w:rsidR="00970BAA" w:rsidRDefault="00F52D92" w:rsidP="00970BAA">
            <w:pPr>
              <w:spacing w:line="360" w:lineRule="auto"/>
              <w:jc w:val="center"/>
              <w:rPr>
                <w:color w:val="000000" w:themeColor="text1"/>
                <w:sz w:val="20"/>
                <w:szCs w:val="20"/>
                <w:lang w:eastAsia="en-US"/>
              </w:rPr>
            </w:pPr>
            <w:ins w:id="44" w:author="Zofia Dróżdż" w:date="2019-12-10T08:40:00Z">
              <w:r>
                <w:rPr>
                  <w:color w:val="000000" w:themeColor="text1"/>
                  <w:sz w:val="20"/>
                  <w:szCs w:val="20"/>
                  <w:lang w:eastAsia="en-US"/>
                </w:rPr>
                <w:t>0</w:t>
              </w:r>
            </w:ins>
            <w:del w:id="45"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28D44C2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379A378" w14:textId="77777777" w:rsidR="00970BAA" w:rsidRDefault="00970BAA" w:rsidP="00970BAA">
            <w:pPr>
              <w:spacing w:line="360" w:lineRule="auto"/>
              <w:jc w:val="center"/>
              <w:rPr>
                <w:color w:val="000000" w:themeColor="text1"/>
                <w:sz w:val="20"/>
                <w:szCs w:val="20"/>
                <w:lang w:eastAsia="en-US"/>
              </w:rPr>
            </w:pPr>
          </w:p>
        </w:tc>
      </w:tr>
      <w:tr w:rsidR="00970BAA" w14:paraId="78BAD800"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EBD77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35B503E3"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C62DC4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77A96E33" w14:textId="73A7C754" w:rsidR="00970BAA" w:rsidRDefault="00F52D92" w:rsidP="00970BAA">
            <w:pPr>
              <w:spacing w:line="360" w:lineRule="auto"/>
              <w:jc w:val="center"/>
              <w:rPr>
                <w:color w:val="000000" w:themeColor="text1"/>
                <w:sz w:val="20"/>
                <w:szCs w:val="20"/>
                <w:lang w:eastAsia="en-US"/>
              </w:rPr>
            </w:pPr>
            <w:ins w:id="46" w:author="Zofia Dróżdż" w:date="2019-12-10T08:40:00Z">
              <w:r>
                <w:rPr>
                  <w:color w:val="000000" w:themeColor="text1"/>
                  <w:sz w:val="20"/>
                  <w:szCs w:val="20"/>
                  <w:lang w:eastAsia="en-US"/>
                </w:rPr>
                <w:t>0</w:t>
              </w:r>
            </w:ins>
            <w:del w:id="47"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39F595A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D7A527A" w14:textId="77777777" w:rsidR="00970BAA" w:rsidRDefault="00970BAA" w:rsidP="00970BAA">
            <w:pPr>
              <w:spacing w:line="360" w:lineRule="auto"/>
              <w:jc w:val="center"/>
              <w:rPr>
                <w:color w:val="000000" w:themeColor="text1"/>
                <w:sz w:val="20"/>
                <w:szCs w:val="20"/>
                <w:lang w:eastAsia="en-US"/>
              </w:rPr>
            </w:pPr>
          </w:p>
        </w:tc>
      </w:tr>
      <w:tr w:rsidR="00970BAA" w14:paraId="7E93C25B"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2FD755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408BF98D"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4F179B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4ED7B6CD" w14:textId="0696CBFE" w:rsidR="00970BAA" w:rsidRDefault="00F52D92" w:rsidP="00970BAA">
            <w:pPr>
              <w:spacing w:line="360" w:lineRule="auto"/>
              <w:jc w:val="center"/>
              <w:rPr>
                <w:color w:val="000000" w:themeColor="text1"/>
                <w:sz w:val="20"/>
                <w:szCs w:val="20"/>
                <w:lang w:eastAsia="en-US"/>
              </w:rPr>
            </w:pPr>
            <w:ins w:id="48" w:author="Zofia Dróżdż" w:date="2019-12-10T08:40:00Z">
              <w:r>
                <w:rPr>
                  <w:color w:val="000000" w:themeColor="text1"/>
                  <w:sz w:val="20"/>
                  <w:szCs w:val="20"/>
                  <w:lang w:eastAsia="en-US"/>
                </w:rPr>
                <w:t>0</w:t>
              </w:r>
            </w:ins>
            <w:del w:id="49"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448CB55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5155611" w14:textId="77777777" w:rsidR="00970BAA" w:rsidRDefault="00970BAA" w:rsidP="00970BAA">
            <w:pPr>
              <w:spacing w:line="360" w:lineRule="auto"/>
              <w:jc w:val="center"/>
              <w:rPr>
                <w:color w:val="000000" w:themeColor="text1"/>
                <w:sz w:val="20"/>
                <w:szCs w:val="20"/>
                <w:lang w:eastAsia="en-US"/>
              </w:rPr>
            </w:pPr>
          </w:p>
        </w:tc>
      </w:tr>
      <w:tr w:rsidR="00970BAA" w14:paraId="79DCB27E"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5942AC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2038CDCF"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E3C51A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B15F44D" w14:textId="621C8718" w:rsidR="00970BAA" w:rsidRDefault="00F52D92" w:rsidP="00970BAA">
            <w:pPr>
              <w:spacing w:line="360" w:lineRule="auto"/>
              <w:jc w:val="center"/>
              <w:rPr>
                <w:color w:val="000000" w:themeColor="text1"/>
                <w:sz w:val="20"/>
                <w:szCs w:val="20"/>
                <w:lang w:eastAsia="en-US"/>
              </w:rPr>
            </w:pPr>
            <w:ins w:id="50" w:author="Zofia Dróżdż" w:date="2019-12-10T08:40:00Z">
              <w:r>
                <w:rPr>
                  <w:color w:val="000000" w:themeColor="text1"/>
                  <w:sz w:val="20"/>
                  <w:szCs w:val="20"/>
                  <w:lang w:eastAsia="en-US"/>
                </w:rPr>
                <w:t>0</w:t>
              </w:r>
            </w:ins>
            <w:del w:id="51"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0449E60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20A2290" w14:textId="77777777" w:rsidR="00970BAA" w:rsidRDefault="00970BAA" w:rsidP="00970BAA">
            <w:pPr>
              <w:spacing w:line="360" w:lineRule="auto"/>
              <w:jc w:val="center"/>
              <w:rPr>
                <w:color w:val="000000" w:themeColor="text1"/>
                <w:sz w:val="20"/>
                <w:szCs w:val="20"/>
                <w:lang w:eastAsia="en-US"/>
              </w:rPr>
            </w:pPr>
          </w:p>
        </w:tc>
      </w:tr>
      <w:tr w:rsidR="00970BAA" w14:paraId="5904ADB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2B8973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1E8DF42C"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DCF1A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52EAFCA" w14:textId="7B7789EB" w:rsidR="00970BAA" w:rsidRDefault="00F52D92" w:rsidP="00970BAA">
            <w:pPr>
              <w:spacing w:line="360" w:lineRule="auto"/>
              <w:jc w:val="center"/>
              <w:rPr>
                <w:color w:val="000000" w:themeColor="text1"/>
                <w:sz w:val="20"/>
                <w:szCs w:val="20"/>
                <w:lang w:eastAsia="en-US"/>
              </w:rPr>
            </w:pPr>
            <w:ins w:id="52" w:author="Zofia Dróżdż" w:date="2019-12-10T08:40:00Z">
              <w:r>
                <w:rPr>
                  <w:color w:val="000000" w:themeColor="text1"/>
                  <w:sz w:val="20"/>
                  <w:szCs w:val="20"/>
                  <w:lang w:eastAsia="en-US"/>
                </w:rPr>
                <w:t>0</w:t>
              </w:r>
            </w:ins>
            <w:del w:id="53"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0B1AAD5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792ECA" w14:textId="77777777" w:rsidR="00970BAA" w:rsidRDefault="00970BAA" w:rsidP="00970BAA">
            <w:pPr>
              <w:spacing w:line="360" w:lineRule="auto"/>
              <w:jc w:val="center"/>
              <w:rPr>
                <w:color w:val="000000" w:themeColor="text1"/>
                <w:sz w:val="20"/>
                <w:szCs w:val="20"/>
                <w:lang w:eastAsia="en-US"/>
              </w:rPr>
            </w:pPr>
          </w:p>
        </w:tc>
      </w:tr>
      <w:tr w:rsidR="00970BAA" w14:paraId="4EF001B3"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389E18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7B9E0F3F"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9BBD2D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3594F5D9" w14:textId="33F2F349" w:rsidR="00970BAA" w:rsidRDefault="00F52D92" w:rsidP="00970BAA">
            <w:pPr>
              <w:spacing w:line="360" w:lineRule="auto"/>
              <w:jc w:val="center"/>
              <w:rPr>
                <w:color w:val="000000" w:themeColor="text1"/>
                <w:sz w:val="20"/>
                <w:szCs w:val="20"/>
                <w:lang w:eastAsia="en-US"/>
              </w:rPr>
            </w:pPr>
            <w:ins w:id="54" w:author="Zofia Dróżdż" w:date="2019-12-10T08:40:00Z">
              <w:r>
                <w:rPr>
                  <w:color w:val="000000" w:themeColor="text1"/>
                  <w:sz w:val="20"/>
                  <w:szCs w:val="20"/>
                  <w:lang w:eastAsia="en-US"/>
                </w:rPr>
                <w:t>0</w:t>
              </w:r>
            </w:ins>
            <w:del w:id="55"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2EA85B0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BB8E32E" w14:textId="77777777" w:rsidR="00970BAA" w:rsidRDefault="00970BAA" w:rsidP="00970BAA">
            <w:pPr>
              <w:spacing w:line="360" w:lineRule="auto"/>
              <w:jc w:val="center"/>
              <w:rPr>
                <w:color w:val="000000" w:themeColor="text1"/>
                <w:sz w:val="20"/>
                <w:szCs w:val="20"/>
                <w:lang w:eastAsia="en-US"/>
              </w:rPr>
            </w:pPr>
          </w:p>
        </w:tc>
      </w:tr>
      <w:tr w:rsidR="00970BAA" w14:paraId="695165ED"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87E0D6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46D4753E"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5FA2A30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D559676" w14:textId="0A6BF530" w:rsidR="00970BAA" w:rsidRDefault="00F52D92" w:rsidP="00970BAA">
            <w:pPr>
              <w:spacing w:line="360" w:lineRule="auto"/>
              <w:jc w:val="center"/>
              <w:rPr>
                <w:color w:val="000000" w:themeColor="text1"/>
                <w:sz w:val="20"/>
                <w:szCs w:val="20"/>
                <w:lang w:eastAsia="en-US"/>
              </w:rPr>
            </w:pPr>
            <w:ins w:id="56" w:author="Zofia Dróżdż" w:date="2019-12-10T08:40:00Z">
              <w:r>
                <w:rPr>
                  <w:color w:val="000000" w:themeColor="text1"/>
                  <w:sz w:val="20"/>
                  <w:szCs w:val="20"/>
                  <w:lang w:eastAsia="en-US"/>
                </w:rPr>
                <w:t>0</w:t>
              </w:r>
            </w:ins>
            <w:del w:id="57"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577A3948"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F46849" w14:textId="77777777" w:rsidR="00970BAA" w:rsidRDefault="00970BAA" w:rsidP="00970BAA">
            <w:pPr>
              <w:spacing w:line="360" w:lineRule="auto"/>
              <w:jc w:val="center"/>
              <w:rPr>
                <w:color w:val="000000" w:themeColor="text1"/>
                <w:sz w:val="20"/>
                <w:szCs w:val="20"/>
                <w:lang w:eastAsia="en-US"/>
              </w:rPr>
            </w:pPr>
          </w:p>
        </w:tc>
      </w:tr>
      <w:tr w:rsidR="00970BAA" w14:paraId="1108D756"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2C011C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4D7719F2"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D2B2F2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2CBCEDFF" w14:textId="6AA9F8B8" w:rsidR="00970BAA" w:rsidRDefault="00F52D92" w:rsidP="00970BAA">
            <w:pPr>
              <w:spacing w:line="360" w:lineRule="auto"/>
              <w:jc w:val="center"/>
              <w:rPr>
                <w:color w:val="000000" w:themeColor="text1"/>
                <w:sz w:val="20"/>
                <w:szCs w:val="20"/>
                <w:lang w:eastAsia="en-US"/>
              </w:rPr>
            </w:pPr>
            <w:ins w:id="58" w:author="Zofia Dróżdż" w:date="2019-12-10T08:40:00Z">
              <w:r>
                <w:rPr>
                  <w:color w:val="000000" w:themeColor="text1"/>
                  <w:sz w:val="20"/>
                  <w:szCs w:val="20"/>
                  <w:lang w:eastAsia="en-US"/>
                </w:rPr>
                <w:t>0</w:t>
              </w:r>
            </w:ins>
            <w:del w:id="59"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670308C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75B760" w14:textId="77777777" w:rsidR="00970BAA" w:rsidRDefault="00970BAA" w:rsidP="00970BAA">
            <w:pPr>
              <w:spacing w:line="360" w:lineRule="auto"/>
              <w:jc w:val="center"/>
              <w:rPr>
                <w:color w:val="000000" w:themeColor="text1"/>
                <w:sz w:val="20"/>
                <w:szCs w:val="20"/>
                <w:lang w:eastAsia="en-US"/>
              </w:rPr>
            </w:pPr>
          </w:p>
        </w:tc>
      </w:tr>
      <w:tr w:rsidR="00970BAA" w14:paraId="51C765FE"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39C2A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11ED544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8C769A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52C4204" w14:textId="15B79339" w:rsidR="00970BAA" w:rsidRDefault="00F52D92" w:rsidP="00970BAA">
            <w:pPr>
              <w:spacing w:line="360" w:lineRule="auto"/>
              <w:jc w:val="center"/>
              <w:rPr>
                <w:color w:val="000000" w:themeColor="text1"/>
                <w:sz w:val="20"/>
                <w:szCs w:val="20"/>
                <w:lang w:eastAsia="en-US"/>
              </w:rPr>
            </w:pPr>
            <w:ins w:id="60" w:author="Zofia Dróżdż" w:date="2019-12-10T08:40:00Z">
              <w:r>
                <w:rPr>
                  <w:color w:val="000000" w:themeColor="text1"/>
                  <w:sz w:val="20"/>
                  <w:szCs w:val="20"/>
                  <w:lang w:eastAsia="en-US"/>
                </w:rPr>
                <w:t>0</w:t>
              </w:r>
            </w:ins>
            <w:del w:id="61"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3DED8F4F"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9FAD47" w14:textId="77777777" w:rsidR="00970BAA" w:rsidRDefault="00970BAA" w:rsidP="00970BAA">
            <w:pPr>
              <w:spacing w:line="360" w:lineRule="auto"/>
              <w:jc w:val="center"/>
              <w:rPr>
                <w:color w:val="000000" w:themeColor="text1"/>
                <w:sz w:val="20"/>
                <w:szCs w:val="20"/>
                <w:lang w:eastAsia="en-US"/>
              </w:rPr>
            </w:pPr>
          </w:p>
        </w:tc>
      </w:tr>
      <w:tr w:rsidR="00970BAA" w14:paraId="7193C01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9A09C0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518DF7A8"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E62B65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3BF9AD9A" w14:textId="3E97A628" w:rsidR="00970BAA" w:rsidRDefault="00F52D92" w:rsidP="00970BAA">
            <w:pPr>
              <w:spacing w:line="360" w:lineRule="auto"/>
              <w:jc w:val="center"/>
              <w:rPr>
                <w:color w:val="000000" w:themeColor="text1"/>
                <w:sz w:val="20"/>
                <w:szCs w:val="20"/>
                <w:lang w:eastAsia="en-US"/>
              </w:rPr>
            </w:pPr>
            <w:ins w:id="62" w:author="Zofia Dróżdż" w:date="2019-12-10T08:40:00Z">
              <w:r>
                <w:rPr>
                  <w:color w:val="000000" w:themeColor="text1"/>
                  <w:sz w:val="20"/>
                  <w:szCs w:val="20"/>
                  <w:lang w:eastAsia="en-US"/>
                </w:rPr>
                <w:t>0</w:t>
              </w:r>
            </w:ins>
            <w:del w:id="63"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7485B4C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875FDBB" w14:textId="77777777" w:rsidR="00970BAA" w:rsidRDefault="00970BAA" w:rsidP="00970BAA">
            <w:pPr>
              <w:spacing w:line="360" w:lineRule="auto"/>
              <w:jc w:val="center"/>
              <w:rPr>
                <w:color w:val="000000" w:themeColor="text1"/>
                <w:sz w:val="20"/>
                <w:szCs w:val="20"/>
                <w:lang w:eastAsia="en-US"/>
              </w:rPr>
            </w:pPr>
          </w:p>
        </w:tc>
      </w:tr>
      <w:tr w:rsidR="00970BAA" w14:paraId="6CB6EA7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C3CB49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4FE9632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78E3FB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372E1F53" w14:textId="5ACE2C10" w:rsidR="00970BAA" w:rsidRDefault="00F52D92" w:rsidP="00970BAA">
            <w:pPr>
              <w:spacing w:line="360" w:lineRule="auto"/>
              <w:jc w:val="center"/>
              <w:rPr>
                <w:color w:val="000000" w:themeColor="text1"/>
                <w:sz w:val="20"/>
                <w:szCs w:val="20"/>
                <w:lang w:eastAsia="en-US"/>
              </w:rPr>
            </w:pPr>
            <w:ins w:id="64" w:author="Zofia Dróżdż" w:date="2019-12-10T08:40:00Z">
              <w:r>
                <w:rPr>
                  <w:color w:val="000000" w:themeColor="text1"/>
                  <w:sz w:val="20"/>
                  <w:szCs w:val="20"/>
                  <w:lang w:eastAsia="en-US"/>
                </w:rPr>
                <w:t>0</w:t>
              </w:r>
            </w:ins>
            <w:del w:id="65"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7F748B9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51B2067" w14:textId="77777777" w:rsidR="00970BAA" w:rsidRDefault="00970BAA" w:rsidP="00970BAA">
            <w:pPr>
              <w:spacing w:line="360" w:lineRule="auto"/>
              <w:jc w:val="center"/>
              <w:rPr>
                <w:color w:val="000000" w:themeColor="text1"/>
                <w:sz w:val="20"/>
                <w:szCs w:val="20"/>
                <w:lang w:eastAsia="en-US"/>
              </w:rPr>
            </w:pPr>
          </w:p>
        </w:tc>
      </w:tr>
      <w:tr w:rsidR="00970BAA" w14:paraId="324CA2CF"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04D589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724C0A18"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A2C1CD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395C956B" w14:textId="327D525B" w:rsidR="00970BAA" w:rsidRDefault="00F52D92" w:rsidP="00970BAA">
            <w:pPr>
              <w:spacing w:line="360" w:lineRule="auto"/>
              <w:jc w:val="center"/>
              <w:rPr>
                <w:color w:val="000000" w:themeColor="text1"/>
                <w:sz w:val="20"/>
                <w:szCs w:val="20"/>
                <w:lang w:eastAsia="en-US"/>
              </w:rPr>
            </w:pPr>
            <w:ins w:id="66" w:author="Zofia Dróżdż" w:date="2019-12-10T08:40:00Z">
              <w:r>
                <w:rPr>
                  <w:color w:val="000000" w:themeColor="text1"/>
                  <w:sz w:val="20"/>
                  <w:szCs w:val="20"/>
                  <w:lang w:eastAsia="en-US"/>
                </w:rPr>
                <w:t>0</w:t>
              </w:r>
            </w:ins>
            <w:del w:id="67" w:author="WiatrowskiMarek" w:date="2019-12-09T16:31:00Z">
              <w:r w:rsidR="00970BAA" w:rsidDel="007A0BDE">
                <w:rPr>
                  <w:color w:val="000000" w:themeColor="text1"/>
                  <w:sz w:val="20"/>
                  <w:szCs w:val="20"/>
                  <w:lang w:eastAsia="en-US"/>
                </w:rPr>
                <w:delText>0</w:delText>
              </w:r>
            </w:del>
          </w:p>
        </w:tc>
        <w:tc>
          <w:tcPr>
            <w:tcW w:w="1510" w:type="dxa"/>
            <w:tcBorders>
              <w:top w:val="single" w:sz="4" w:space="0" w:color="auto"/>
              <w:left w:val="single" w:sz="4" w:space="0" w:color="auto"/>
              <w:bottom w:val="single" w:sz="4" w:space="0" w:color="auto"/>
              <w:right w:val="single" w:sz="4" w:space="0" w:color="auto"/>
            </w:tcBorders>
            <w:vAlign w:val="center"/>
          </w:tcPr>
          <w:p w14:paraId="2FDCEDC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99F4AE" w14:textId="77777777" w:rsidR="00970BAA" w:rsidRDefault="00970BAA" w:rsidP="00970BAA">
            <w:pPr>
              <w:spacing w:line="360" w:lineRule="auto"/>
              <w:jc w:val="center"/>
              <w:rPr>
                <w:color w:val="000000" w:themeColor="text1"/>
                <w:sz w:val="20"/>
                <w:szCs w:val="20"/>
                <w:lang w:eastAsia="en-US"/>
              </w:rPr>
            </w:pPr>
          </w:p>
        </w:tc>
      </w:tr>
      <w:tr w:rsidR="00970BAA" w14:paraId="5A5B78E9" w14:textId="77777777" w:rsidTr="00970BAA">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0EB2BF"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EC112A"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zwykłe priorytetowe (nierejestrowane, będące przesyłką najszybszej kategorii)</w:t>
            </w:r>
          </w:p>
        </w:tc>
      </w:tr>
      <w:tr w:rsidR="00970BAA" w14:paraId="6A5A6CA0"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23A57D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3489AB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Kraje europejskie  łącznie z Cyprem, całą Rosją i Izraelem)</w:t>
            </w:r>
          </w:p>
          <w:p w14:paraId="63651103" w14:textId="77777777" w:rsidR="00970BAA" w:rsidRDefault="00970BAA" w:rsidP="00970BAA">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74A947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32E035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7436C0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947507" w14:textId="77777777" w:rsidR="00970BAA" w:rsidRDefault="00970BAA" w:rsidP="00970BAA">
            <w:pPr>
              <w:spacing w:line="360" w:lineRule="auto"/>
              <w:jc w:val="center"/>
              <w:rPr>
                <w:color w:val="000000" w:themeColor="text1"/>
                <w:sz w:val="20"/>
                <w:szCs w:val="20"/>
                <w:lang w:eastAsia="en-US"/>
              </w:rPr>
            </w:pPr>
          </w:p>
        </w:tc>
      </w:tr>
      <w:tr w:rsidR="00970BAA" w14:paraId="628B2F0F"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A06233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882072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F59BEB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0F6078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98BEE2F"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83D4BA0" w14:textId="77777777" w:rsidR="00970BAA" w:rsidRDefault="00970BAA" w:rsidP="00970BAA">
            <w:pPr>
              <w:spacing w:line="360" w:lineRule="auto"/>
              <w:jc w:val="center"/>
              <w:rPr>
                <w:color w:val="000000" w:themeColor="text1"/>
                <w:sz w:val="20"/>
                <w:szCs w:val="20"/>
                <w:lang w:eastAsia="en-US"/>
              </w:rPr>
            </w:pPr>
          </w:p>
        </w:tc>
      </w:tr>
      <w:tr w:rsidR="00970BAA" w14:paraId="4ED2C34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0994F0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47AA88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A0E23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14472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FF9985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555921A" w14:textId="77777777" w:rsidR="00970BAA" w:rsidRDefault="00970BAA" w:rsidP="00970BAA">
            <w:pPr>
              <w:spacing w:line="360" w:lineRule="auto"/>
              <w:jc w:val="center"/>
              <w:rPr>
                <w:color w:val="000000" w:themeColor="text1"/>
                <w:sz w:val="20"/>
                <w:szCs w:val="20"/>
                <w:lang w:eastAsia="en-US"/>
              </w:rPr>
            </w:pPr>
          </w:p>
        </w:tc>
      </w:tr>
      <w:tr w:rsidR="00970BAA" w14:paraId="3DF22D8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69AD18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C6564EF"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8DE21C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C3B4C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AFB011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64F404" w14:textId="77777777" w:rsidR="00970BAA" w:rsidRDefault="00970BAA" w:rsidP="00970BAA">
            <w:pPr>
              <w:spacing w:line="360" w:lineRule="auto"/>
              <w:jc w:val="center"/>
              <w:rPr>
                <w:color w:val="000000" w:themeColor="text1"/>
                <w:sz w:val="20"/>
                <w:szCs w:val="20"/>
                <w:lang w:eastAsia="en-US"/>
              </w:rPr>
            </w:pPr>
          </w:p>
        </w:tc>
      </w:tr>
      <w:tr w:rsidR="00970BAA" w14:paraId="64F829E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ECA238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BC10F49"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74544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1D25C9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E37188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2B49657" w14:textId="77777777" w:rsidR="00970BAA" w:rsidRDefault="00970BAA" w:rsidP="00970BAA">
            <w:pPr>
              <w:spacing w:line="360" w:lineRule="auto"/>
              <w:jc w:val="center"/>
              <w:rPr>
                <w:color w:val="000000" w:themeColor="text1"/>
                <w:sz w:val="20"/>
                <w:szCs w:val="20"/>
                <w:lang w:eastAsia="en-US"/>
              </w:rPr>
            </w:pPr>
          </w:p>
        </w:tc>
      </w:tr>
      <w:tr w:rsidR="00970BAA" w14:paraId="3FEB77E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F6D23E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907CF67"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BAC84D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47252C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0DE683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502013" w14:textId="77777777" w:rsidR="00970BAA" w:rsidRDefault="00970BAA" w:rsidP="00970BAA">
            <w:pPr>
              <w:spacing w:line="360" w:lineRule="auto"/>
              <w:jc w:val="center"/>
              <w:rPr>
                <w:color w:val="000000" w:themeColor="text1"/>
                <w:sz w:val="20"/>
                <w:szCs w:val="20"/>
                <w:lang w:eastAsia="en-US"/>
              </w:rPr>
            </w:pPr>
          </w:p>
        </w:tc>
      </w:tr>
      <w:tr w:rsidR="00970BAA" w14:paraId="6D3A6301"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63D4A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BE0D3B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B2617C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5F6AE50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2E18FD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590C51" w14:textId="77777777" w:rsidR="00970BAA" w:rsidRDefault="00970BAA" w:rsidP="00970BAA">
            <w:pPr>
              <w:spacing w:line="360" w:lineRule="auto"/>
              <w:jc w:val="center"/>
              <w:rPr>
                <w:color w:val="000000" w:themeColor="text1"/>
                <w:sz w:val="20"/>
                <w:szCs w:val="20"/>
                <w:lang w:eastAsia="en-US"/>
              </w:rPr>
            </w:pPr>
          </w:p>
        </w:tc>
      </w:tr>
      <w:tr w:rsidR="00970BAA" w14:paraId="5868F749"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3F5068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A099D0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DDAD45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4F11C90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85AECD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33CA3E9" w14:textId="77777777" w:rsidR="00970BAA" w:rsidRDefault="00970BAA" w:rsidP="00970BAA">
            <w:pPr>
              <w:spacing w:line="360" w:lineRule="auto"/>
              <w:jc w:val="center"/>
              <w:rPr>
                <w:color w:val="000000" w:themeColor="text1"/>
                <w:sz w:val="20"/>
                <w:szCs w:val="20"/>
                <w:lang w:eastAsia="en-US"/>
              </w:rPr>
            </w:pPr>
          </w:p>
        </w:tc>
      </w:tr>
      <w:tr w:rsidR="00970BAA" w14:paraId="1D00A8C7"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E39CF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009635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3579A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589664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325341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4D2E94" w14:textId="77777777" w:rsidR="00970BAA" w:rsidRDefault="00970BAA" w:rsidP="00970BAA">
            <w:pPr>
              <w:spacing w:line="360" w:lineRule="auto"/>
              <w:jc w:val="center"/>
              <w:rPr>
                <w:color w:val="000000" w:themeColor="text1"/>
                <w:sz w:val="20"/>
                <w:szCs w:val="20"/>
                <w:lang w:eastAsia="en-US"/>
              </w:rPr>
            </w:pPr>
          </w:p>
        </w:tc>
      </w:tr>
      <w:tr w:rsidR="00970BAA" w14:paraId="01461143"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D5798E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492DCF7"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133EF4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706E96A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D96A99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F4B163" w14:textId="77777777" w:rsidR="00970BAA" w:rsidRDefault="00970BAA" w:rsidP="00970BAA">
            <w:pPr>
              <w:spacing w:line="360" w:lineRule="auto"/>
              <w:jc w:val="center"/>
              <w:rPr>
                <w:color w:val="000000" w:themeColor="text1"/>
                <w:sz w:val="20"/>
                <w:szCs w:val="20"/>
                <w:lang w:eastAsia="en-US"/>
              </w:rPr>
            </w:pPr>
          </w:p>
        </w:tc>
      </w:tr>
      <w:tr w:rsidR="00970BAA" w14:paraId="7B2A7322"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810F93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E350CC5"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37AE8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372EECB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E3B545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51F41C1" w14:textId="77777777" w:rsidR="00970BAA" w:rsidRDefault="00970BAA" w:rsidP="00970BAA">
            <w:pPr>
              <w:spacing w:line="360" w:lineRule="auto"/>
              <w:jc w:val="center"/>
              <w:rPr>
                <w:color w:val="000000" w:themeColor="text1"/>
                <w:sz w:val="20"/>
                <w:szCs w:val="20"/>
                <w:lang w:eastAsia="en-US"/>
              </w:rPr>
            </w:pPr>
          </w:p>
        </w:tc>
      </w:tr>
      <w:tr w:rsidR="00970BAA" w14:paraId="0392A509"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68FE06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89FBAF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D535E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6881CF8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70394D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7195F5" w14:textId="77777777" w:rsidR="00970BAA" w:rsidRDefault="00970BAA" w:rsidP="00970BAA">
            <w:pPr>
              <w:spacing w:line="360" w:lineRule="auto"/>
              <w:jc w:val="center"/>
              <w:rPr>
                <w:color w:val="000000" w:themeColor="text1"/>
                <w:sz w:val="20"/>
                <w:szCs w:val="20"/>
                <w:lang w:eastAsia="en-US"/>
              </w:rPr>
            </w:pPr>
          </w:p>
        </w:tc>
      </w:tr>
      <w:tr w:rsidR="00970BAA" w14:paraId="4A61EA46"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BD1F34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306DEC2A" w14:textId="77777777" w:rsidR="00970BAA" w:rsidRDefault="00970BAA" w:rsidP="00970BAA">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0409E22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0A358BF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34688F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4018BEE" w14:textId="77777777" w:rsidR="00970BAA" w:rsidRDefault="00970BAA" w:rsidP="00970BAA">
            <w:pPr>
              <w:spacing w:line="360" w:lineRule="auto"/>
              <w:jc w:val="center"/>
              <w:rPr>
                <w:color w:val="000000" w:themeColor="text1"/>
                <w:sz w:val="20"/>
                <w:szCs w:val="20"/>
                <w:lang w:eastAsia="en-US"/>
              </w:rPr>
            </w:pPr>
          </w:p>
        </w:tc>
      </w:tr>
      <w:tr w:rsidR="00970BAA" w14:paraId="400B996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655DD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30CDD5D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391D06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6BF3FE5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A70448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002372E" w14:textId="77777777" w:rsidR="00970BAA" w:rsidRDefault="00970BAA" w:rsidP="00970BAA">
            <w:pPr>
              <w:spacing w:line="360" w:lineRule="auto"/>
              <w:jc w:val="center"/>
              <w:rPr>
                <w:color w:val="000000" w:themeColor="text1"/>
                <w:sz w:val="20"/>
                <w:szCs w:val="20"/>
                <w:lang w:eastAsia="en-US"/>
              </w:rPr>
            </w:pPr>
          </w:p>
        </w:tc>
      </w:tr>
      <w:tr w:rsidR="00970BAA" w14:paraId="4B6420F6"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808FF6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2C39E27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3B29C5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36259C8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BF229A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435B4C0" w14:textId="77777777" w:rsidR="00970BAA" w:rsidRDefault="00970BAA" w:rsidP="00970BAA">
            <w:pPr>
              <w:spacing w:line="360" w:lineRule="auto"/>
              <w:jc w:val="center"/>
              <w:rPr>
                <w:color w:val="000000" w:themeColor="text1"/>
                <w:sz w:val="20"/>
                <w:szCs w:val="20"/>
                <w:lang w:eastAsia="en-US"/>
              </w:rPr>
            </w:pPr>
          </w:p>
        </w:tc>
      </w:tr>
      <w:tr w:rsidR="00970BAA" w14:paraId="4BD87BA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5156E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5A7FDE7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6857EE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7A6316D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66F767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D219185" w14:textId="77777777" w:rsidR="00970BAA" w:rsidRDefault="00970BAA" w:rsidP="00970BAA">
            <w:pPr>
              <w:spacing w:line="360" w:lineRule="auto"/>
              <w:jc w:val="center"/>
              <w:rPr>
                <w:color w:val="000000" w:themeColor="text1"/>
                <w:sz w:val="20"/>
                <w:szCs w:val="20"/>
                <w:lang w:eastAsia="en-US"/>
              </w:rPr>
            </w:pPr>
          </w:p>
        </w:tc>
      </w:tr>
      <w:tr w:rsidR="00970BAA" w14:paraId="39B9B9EE"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B0D65F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lastRenderedPageBreak/>
              <w:t>17</w:t>
            </w:r>
          </w:p>
        </w:tc>
        <w:tc>
          <w:tcPr>
            <w:tcW w:w="1737" w:type="dxa"/>
            <w:vMerge/>
            <w:tcBorders>
              <w:left w:val="single" w:sz="4" w:space="0" w:color="auto"/>
              <w:right w:val="single" w:sz="4" w:space="0" w:color="auto"/>
            </w:tcBorders>
            <w:vAlign w:val="center"/>
          </w:tcPr>
          <w:p w14:paraId="5C0D0DC4"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BD6070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5CD83D7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EBA880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020656" w14:textId="77777777" w:rsidR="00970BAA" w:rsidRDefault="00970BAA" w:rsidP="00970BAA">
            <w:pPr>
              <w:spacing w:line="360" w:lineRule="auto"/>
              <w:jc w:val="center"/>
              <w:rPr>
                <w:color w:val="000000" w:themeColor="text1"/>
                <w:sz w:val="20"/>
                <w:szCs w:val="20"/>
                <w:lang w:eastAsia="en-US"/>
              </w:rPr>
            </w:pPr>
          </w:p>
        </w:tc>
      </w:tr>
      <w:tr w:rsidR="00970BAA" w14:paraId="06CB7FB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51EAB2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4984917"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138B60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77AACBC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E5890D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6B8B383" w14:textId="77777777" w:rsidR="00970BAA" w:rsidRDefault="00970BAA" w:rsidP="00970BAA">
            <w:pPr>
              <w:spacing w:line="360" w:lineRule="auto"/>
              <w:jc w:val="center"/>
              <w:rPr>
                <w:color w:val="000000" w:themeColor="text1"/>
                <w:sz w:val="20"/>
                <w:szCs w:val="20"/>
                <w:lang w:eastAsia="en-US"/>
              </w:rPr>
            </w:pPr>
          </w:p>
        </w:tc>
      </w:tr>
      <w:tr w:rsidR="00970BAA" w14:paraId="7CB340F0"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7F00C4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5F14472D" w14:textId="77777777" w:rsidR="00970BAA" w:rsidRDefault="00970BAA" w:rsidP="00970BAA">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27FB707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7415C33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1EF143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BE71F94" w14:textId="77777777" w:rsidR="00970BAA" w:rsidRDefault="00970BAA" w:rsidP="00970BAA">
            <w:pPr>
              <w:spacing w:line="360" w:lineRule="auto"/>
              <w:jc w:val="center"/>
              <w:rPr>
                <w:color w:val="000000" w:themeColor="text1"/>
                <w:sz w:val="20"/>
                <w:szCs w:val="20"/>
                <w:lang w:eastAsia="en-US"/>
              </w:rPr>
            </w:pPr>
          </w:p>
        </w:tc>
      </w:tr>
      <w:tr w:rsidR="00970BAA" w14:paraId="50276D76"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3CF35A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3F4AABF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EB45AE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8103BE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1D669D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A7A9BD" w14:textId="77777777" w:rsidR="00970BAA" w:rsidRDefault="00970BAA" w:rsidP="00970BAA">
            <w:pPr>
              <w:spacing w:line="360" w:lineRule="auto"/>
              <w:jc w:val="center"/>
              <w:rPr>
                <w:color w:val="000000" w:themeColor="text1"/>
                <w:sz w:val="20"/>
                <w:szCs w:val="20"/>
                <w:lang w:eastAsia="en-US"/>
              </w:rPr>
            </w:pPr>
          </w:p>
        </w:tc>
      </w:tr>
      <w:tr w:rsidR="00970BAA" w14:paraId="74842462"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39F226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5AF6CD43"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92D5E0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C7C1DF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09638C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E0D6FBA" w14:textId="77777777" w:rsidR="00970BAA" w:rsidRDefault="00970BAA" w:rsidP="00970BAA">
            <w:pPr>
              <w:spacing w:line="360" w:lineRule="auto"/>
              <w:jc w:val="center"/>
              <w:rPr>
                <w:color w:val="000000" w:themeColor="text1"/>
                <w:sz w:val="20"/>
                <w:szCs w:val="20"/>
                <w:lang w:eastAsia="en-US"/>
              </w:rPr>
            </w:pPr>
          </w:p>
        </w:tc>
      </w:tr>
      <w:tr w:rsidR="00970BAA" w14:paraId="1916E6A2"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C74C07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76072D79"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C68824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05AB96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388906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194272" w14:textId="77777777" w:rsidR="00970BAA" w:rsidRDefault="00970BAA" w:rsidP="00970BAA">
            <w:pPr>
              <w:spacing w:line="360" w:lineRule="auto"/>
              <w:jc w:val="center"/>
              <w:rPr>
                <w:color w:val="000000" w:themeColor="text1"/>
                <w:sz w:val="20"/>
                <w:szCs w:val="20"/>
                <w:lang w:eastAsia="en-US"/>
              </w:rPr>
            </w:pPr>
          </w:p>
        </w:tc>
      </w:tr>
      <w:tr w:rsidR="00970BAA" w14:paraId="4127BA6E"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E9A98D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2BE533B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2FE9AC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4C8471D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0107C7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835A2F" w14:textId="77777777" w:rsidR="00970BAA" w:rsidRDefault="00970BAA" w:rsidP="00970BAA">
            <w:pPr>
              <w:spacing w:line="360" w:lineRule="auto"/>
              <w:jc w:val="center"/>
              <w:rPr>
                <w:color w:val="000000" w:themeColor="text1"/>
                <w:sz w:val="20"/>
                <w:szCs w:val="20"/>
                <w:lang w:eastAsia="en-US"/>
              </w:rPr>
            </w:pPr>
          </w:p>
        </w:tc>
      </w:tr>
      <w:tr w:rsidR="00970BAA" w14:paraId="55DBBA3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C27E36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114ADCC7"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0047E4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476D6EA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C3A654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4CBC2B" w14:textId="77777777" w:rsidR="00970BAA" w:rsidRDefault="00970BAA" w:rsidP="00970BAA">
            <w:pPr>
              <w:spacing w:line="360" w:lineRule="auto"/>
              <w:jc w:val="center"/>
              <w:rPr>
                <w:color w:val="000000" w:themeColor="text1"/>
                <w:sz w:val="20"/>
                <w:szCs w:val="20"/>
                <w:lang w:eastAsia="en-US"/>
              </w:rPr>
            </w:pPr>
          </w:p>
        </w:tc>
      </w:tr>
      <w:tr w:rsidR="00970BAA" w14:paraId="58A528E1" w14:textId="77777777" w:rsidTr="00970BAA">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841F9B"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BD63AA"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polecone priorytetowe (rejestrowane, będące przesyłką najszybszej kategorii)</w:t>
            </w:r>
          </w:p>
        </w:tc>
      </w:tr>
      <w:tr w:rsidR="00970BAA" w14:paraId="47D4D5C6"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31E1B7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50FF134" w14:textId="77777777" w:rsidR="00970BAA" w:rsidRPr="00A01FDB" w:rsidRDefault="00970BAA" w:rsidP="00970BAA">
            <w:pPr>
              <w:spacing w:line="360" w:lineRule="auto"/>
              <w:jc w:val="center"/>
              <w:rPr>
                <w:sz w:val="20"/>
                <w:szCs w:val="20"/>
                <w:lang w:eastAsia="en-US"/>
              </w:rPr>
            </w:pPr>
            <w:r w:rsidRPr="00A01FDB">
              <w:rPr>
                <w:sz w:val="20"/>
                <w:szCs w:val="20"/>
                <w:lang w:eastAsia="en-US"/>
              </w:rPr>
              <w:t>Kraje europejskie  łącznie z Cyprem, całą Rosją i Izraelem)</w:t>
            </w:r>
          </w:p>
          <w:p w14:paraId="0FA53D59" w14:textId="77777777" w:rsidR="00970BAA" w:rsidRDefault="00970BAA" w:rsidP="00970BAA">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12F308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A66C4C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396DBA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768B8F" w14:textId="77777777" w:rsidR="00970BAA" w:rsidRDefault="00970BAA" w:rsidP="00970BAA">
            <w:pPr>
              <w:spacing w:line="360" w:lineRule="auto"/>
              <w:jc w:val="center"/>
              <w:rPr>
                <w:color w:val="000000" w:themeColor="text1"/>
                <w:sz w:val="20"/>
                <w:szCs w:val="20"/>
                <w:lang w:eastAsia="en-US"/>
              </w:rPr>
            </w:pPr>
          </w:p>
        </w:tc>
      </w:tr>
      <w:tr w:rsidR="00970BAA" w14:paraId="4610AAC0"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B19EB4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C635D7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B05FFF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3A719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D2572A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0ACF3C5" w14:textId="77777777" w:rsidR="00970BAA" w:rsidRDefault="00970BAA" w:rsidP="00970BAA">
            <w:pPr>
              <w:spacing w:line="360" w:lineRule="auto"/>
              <w:jc w:val="center"/>
              <w:rPr>
                <w:color w:val="000000" w:themeColor="text1"/>
                <w:sz w:val="20"/>
                <w:szCs w:val="20"/>
                <w:lang w:eastAsia="en-US"/>
              </w:rPr>
            </w:pPr>
          </w:p>
        </w:tc>
      </w:tr>
      <w:tr w:rsidR="00970BAA" w14:paraId="087B835F"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736DF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F4DFA30"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D83E76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850CD0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ED58BEF"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166313B" w14:textId="77777777" w:rsidR="00970BAA" w:rsidRDefault="00970BAA" w:rsidP="00970BAA">
            <w:pPr>
              <w:spacing w:line="360" w:lineRule="auto"/>
              <w:jc w:val="center"/>
              <w:rPr>
                <w:color w:val="000000" w:themeColor="text1"/>
                <w:sz w:val="20"/>
                <w:szCs w:val="20"/>
                <w:lang w:eastAsia="en-US"/>
              </w:rPr>
            </w:pPr>
          </w:p>
        </w:tc>
      </w:tr>
      <w:tr w:rsidR="00970BAA" w14:paraId="7138D1A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56B8C5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9F28067"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734B0C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B6DC4E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D29097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5C47BB" w14:textId="77777777" w:rsidR="00970BAA" w:rsidRDefault="00970BAA" w:rsidP="00970BAA">
            <w:pPr>
              <w:spacing w:line="360" w:lineRule="auto"/>
              <w:jc w:val="center"/>
              <w:rPr>
                <w:color w:val="000000" w:themeColor="text1"/>
                <w:sz w:val="20"/>
                <w:szCs w:val="20"/>
                <w:lang w:eastAsia="en-US"/>
              </w:rPr>
            </w:pPr>
          </w:p>
        </w:tc>
      </w:tr>
      <w:tr w:rsidR="00970BAA" w14:paraId="2E771FB9"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BD01C7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9E17DA9"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A9EBA9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6686EC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F6D6AF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3ACFD1D" w14:textId="77777777" w:rsidR="00970BAA" w:rsidRDefault="00970BAA" w:rsidP="00970BAA">
            <w:pPr>
              <w:spacing w:line="360" w:lineRule="auto"/>
              <w:jc w:val="center"/>
              <w:rPr>
                <w:color w:val="000000" w:themeColor="text1"/>
                <w:sz w:val="20"/>
                <w:szCs w:val="20"/>
                <w:lang w:eastAsia="en-US"/>
              </w:rPr>
            </w:pPr>
          </w:p>
        </w:tc>
      </w:tr>
      <w:tr w:rsidR="00970BAA" w14:paraId="7CB539D1"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B08BC0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922E8E9"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B4DF03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06137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C25F57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463D95" w14:textId="77777777" w:rsidR="00970BAA" w:rsidRDefault="00970BAA" w:rsidP="00970BAA">
            <w:pPr>
              <w:spacing w:line="360" w:lineRule="auto"/>
              <w:jc w:val="center"/>
              <w:rPr>
                <w:color w:val="000000" w:themeColor="text1"/>
                <w:sz w:val="20"/>
                <w:szCs w:val="20"/>
                <w:lang w:eastAsia="en-US"/>
              </w:rPr>
            </w:pPr>
          </w:p>
        </w:tc>
      </w:tr>
      <w:tr w:rsidR="00970BAA" w14:paraId="783B5791"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F780C1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B740633" w14:textId="77777777" w:rsidR="00970BAA" w:rsidRDefault="00970BAA" w:rsidP="00970BAA">
            <w:pPr>
              <w:spacing w:line="360" w:lineRule="auto"/>
              <w:jc w:val="center"/>
              <w:rPr>
                <w:color w:val="000000" w:themeColor="text1"/>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D1EAF7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3D3E8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943E3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22E1BF" w14:textId="77777777" w:rsidR="00970BAA" w:rsidRDefault="00970BAA" w:rsidP="00970BAA">
            <w:pPr>
              <w:spacing w:line="360" w:lineRule="auto"/>
              <w:jc w:val="center"/>
              <w:rPr>
                <w:color w:val="000000" w:themeColor="text1"/>
                <w:sz w:val="20"/>
                <w:szCs w:val="20"/>
                <w:lang w:eastAsia="en-US"/>
              </w:rPr>
            </w:pPr>
          </w:p>
        </w:tc>
      </w:tr>
      <w:tr w:rsidR="00970BAA" w14:paraId="262D5FD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79B473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B0703D5"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72AE4D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99B32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A7A5E4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7F5003" w14:textId="77777777" w:rsidR="00970BAA" w:rsidRDefault="00970BAA" w:rsidP="00970BAA">
            <w:pPr>
              <w:spacing w:line="360" w:lineRule="auto"/>
              <w:jc w:val="center"/>
              <w:rPr>
                <w:color w:val="000000" w:themeColor="text1"/>
                <w:sz w:val="20"/>
                <w:szCs w:val="20"/>
                <w:lang w:eastAsia="en-US"/>
              </w:rPr>
            </w:pPr>
          </w:p>
        </w:tc>
      </w:tr>
      <w:tr w:rsidR="00970BAA" w14:paraId="7FBC76C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5C3031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55A5B7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674342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7301BE6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4F1F6B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191C195" w14:textId="77777777" w:rsidR="00970BAA" w:rsidRDefault="00970BAA" w:rsidP="00970BAA">
            <w:pPr>
              <w:spacing w:line="360" w:lineRule="auto"/>
              <w:jc w:val="center"/>
              <w:rPr>
                <w:color w:val="000000" w:themeColor="text1"/>
                <w:sz w:val="20"/>
                <w:szCs w:val="20"/>
                <w:lang w:eastAsia="en-US"/>
              </w:rPr>
            </w:pPr>
          </w:p>
        </w:tc>
      </w:tr>
      <w:tr w:rsidR="00970BAA" w14:paraId="795E1E0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C26721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9F47BB4"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3A990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5A0CBBC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58D1AF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1501C66" w14:textId="77777777" w:rsidR="00970BAA" w:rsidRDefault="00970BAA" w:rsidP="00970BAA">
            <w:pPr>
              <w:spacing w:line="360" w:lineRule="auto"/>
              <w:jc w:val="center"/>
              <w:rPr>
                <w:color w:val="000000" w:themeColor="text1"/>
                <w:sz w:val="20"/>
                <w:szCs w:val="20"/>
                <w:lang w:eastAsia="en-US"/>
              </w:rPr>
            </w:pPr>
          </w:p>
        </w:tc>
      </w:tr>
      <w:tr w:rsidR="00970BAA" w14:paraId="6A1D26EB"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AB34D3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BA4EA80"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C515F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63E8093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7B7033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303F6BB" w14:textId="77777777" w:rsidR="00970BAA" w:rsidRDefault="00970BAA" w:rsidP="00970BAA">
            <w:pPr>
              <w:spacing w:line="360" w:lineRule="auto"/>
              <w:jc w:val="center"/>
              <w:rPr>
                <w:color w:val="000000" w:themeColor="text1"/>
                <w:sz w:val="20"/>
                <w:szCs w:val="20"/>
                <w:lang w:eastAsia="en-US"/>
              </w:rPr>
            </w:pPr>
          </w:p>
        </w:tc>
      </w:tr>
      <w:tr w:rsidR="00970BAA" w14:paraId="3FB9531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B6AEE0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03B12AF"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4892A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4C2DCFC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489D6D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04017A" w14:textId="77777777" w:rsidR="00970BAA" w:rsidRDefault="00970BAA" w:rsidP="00970BAA">
            <w:pPr>
              <w:spacing w:line="360" w:lineRule="auto"/>
              <w:jc w:val="center"/>
              <w:rPr>
                <w:color w:val="000000" w:themeColor="text1"/>
                <w:sz w:val="20"/>
                <w:szCs w:val="20"/>
                <w:lang w:eastAsia="en-US"/>
              </w:rPr>
            </w:pPr>
          </w:p>
        </w:tc>
      </w:tr>
      <w:tr w:rsidR="00970BAA" w14:paraId="0FE413FD"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3B5E59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3436715B" w14:textId="77777777" w:rsidR="00970BAA" w:rsidRDefault="00970BAA" w:rsidP="00970BAA">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27A7882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611FF13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1751CFA"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4E5686E" w14:textId="77777777" w:rsidR="00970BAA" w:rsidRDefault="00970BAA" w:rsidP="00970BAA">
            <w:pPr>
              <w:spacing w:line="360" w:lineRule="auto"/>
              <w:jc w:val="center"/>
              <w:rPr>
                <w:color w:val="000000" w:themeColor="text1"/>
                <w:sz w:val="20"/>
                <w:szCs w:val="20"/>
                <w:lang w:eastAsia="en-US"/>
              </w:rPr>
            </w:pPr>
          </w:p>
        </w:tc>
      </w:tr>
      <w:tr w:rsidR="00970BAA" w14:paraId="5F53654B"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BDF841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08DB1C28"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8D3EE0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555FE8B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B6FDB0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332D07" w14:textId="77777777" w:rsidR="00970BAA" w:rsidRDefault="00970BAA" w:rsidP="00970BAA">
            <w:pPr>
              <w:spacing w:line="360" w:lineRule="auto"/>
              <w:jc w:val="center"/>
              <w:rPr>
                <w:color w:val="000000" w:themeColor="text1"/>
                <w:sz w:val="20"/>
                <w:szCs w:val="20"/>
                <w:lang w:eastAsia="en-US"/>
              </w:rPr>
            </w:pPr>
          </w:p>
        </w:tc>
      </w:tr>
      <w:tr w:rsidR="00970BAA" w14:paraId="176429B1"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D61E2E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4F4AD75D"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534F90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C417C9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756B0C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3C7E9E1" w14:textId="77777777" w:rsidR="00970BAA" w:rsidRDefault="00970BAA" w:rsidP="00970BAA">
            <w:pPr>
              <w:spacing w:line="360" w:lineRule="auto"/>
              <w:jc w:val="center"/>
              <w:rPr>
                <w:color w:val="000000" w:themeColor="text1"/>
                <w:sz w:val="20"/>
                <w:szCs w:val="20"/>
                <w:lang w:eastAsia="en-US"/>
              </w:rPr>
            </w:pPr>
          </w:p>
        </w:tc>
      </w:tr>
      <w:tr w:rsidR="00970BAA" w14:paraId="4818FC2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8A033A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34EB85E2"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A7C09B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38C95E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360A20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33D255" w14:textId="77777777" w:rsidR="00970BAA" w:rsidRDefault="00970BAA" w:rsidP="00970BAA">
            <w:pPr>
              <w:spacing w:line="360" w:lineRule="auto"/>
              <w:jc w:val="center"/>
              <w:rPr>
                <w:color w:val="000000" w:themeColor="text1"/>
                <w:sz w:val="20"/>
                <w:szCs w:val="20"/>
                <w:lang w:eastAsia="en-US"/>
              </w:rPr>
            </w:pPr>
          </w:p>
        </w:tc>
      </w:tr>
      <w:tr w:rsidR="00970BAA" w14:paraId="096D4D89"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18DD54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393B1932"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B42734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F4E11A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076AB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494BEEC" w14:textId="77777777" w:rsidR="00970BAA" w:rsidRDefault="00970BAA" w:rsidP="00970BAA">
            <w:pPr>
              <w:spacing w:line="360" w:lineRule="auto"/>
              <w:jc w:val="center"/>
              <w:rPr>
                <w:color w:val="000000" w:themeColor="text1"/>
                <w:sz w:val="20"/>
                <w:szCs w:val="20"/>
                <w:lang w:eastAsia="en-US"/>
              </w:rPr>
            </w:pPr>
          </w:p>
        </w:tc>
      </w:tr>
      <w:tr w:rsidR="00970BAA" w14:paraId="21BDC84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144468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73528700"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01202A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0DFCEA6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AB8750A"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16EC664" w14:textId="77777777" w:rsidR="00970BAA" w:rsidRDefault="00970BAA" w:rsidP="00970BAA">
            <w:pPr>
              <w:spacing w:line="360" w:lineRule="auto"/>
              <w:jc w:val="center"/>
              <w:rPr>
                <w:color w:val="000000" w:themeColor="text1"/>
                <w:sz w:val="20"/>
                <w:szCs w:val="20"/>
                <w:lang w:eastAsia="en-US"/>
              </w:rPr>
            </w:pPr>
          </w:p>
        </w:tc>
      </w:tr>
      <w:tr w:rsidR="00970BAA" w14:paraId="46E8B0B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8B9902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51DD119F" w14:textId="77777777" w:rsidR="00970BAA" w:rsidRDefault="00970BAA" w:rsidP="00970BAA">
            <w:pPr>
              <w:widowControl/>
              <w:adjustRightInd/>
              <w:spacing w:line="240" w:lineRule="auto"/>
              <w:jc w:val="center"/>
              <w:rPr>
                <w:color w:val="000000" w:themeColor="text1"/>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28F9E39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159D081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44C84A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68A68F1" w14:textId="77777777" w:rsidR="00970BAA" w:rsidRDefault="00970BAA" w:rsidP="00970BAA">
            <w:pPr>
              <w:spacing w:line="360" w:lineRule="auto"/>
              <w:jc w:val="center"/>
              <w:rPr>
                <w:color w:val="000000" w:themeColor="text1"/>
                <w:sz w:val="20"/>
                <w:szCs w:val="20"/>
                <w:lang w:eastAsia="en-US"/>
              </w:rPr>
            </w:pPr>
          </w:p>
        </w:tc>
      </w:tr>
      <w:tr w:rsidR="00970BAA" w14:paraId="2A5DC1B9"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7CFCA5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299293D2"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73DB0C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14B4E70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B0F5AF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22BA9C" w14:textId="77777777" w:rsidR="00970BAA" w:rsidRDefault="00970BAA" w:rsidP="00970BAA">
            <w:pPr>
              <w:spacing w:line="360" w:lineRule="auto"/>
              <w:jc w:val="center"/>
              <w:rPr>
                <w:color w:val="000000" w:themeColor="text1"/>
                <w:sz w:val="20"/>
                <w:szCs w:val="20"/>
                <w:lang w:eastAsia="en-US"/>
              </w:rPr>
            </w:pPr>
          </w:p>
        </w:tc>
      </w:tr>
      <w:tr w:rsidR="00970BAA" w14:paraId="496D1C3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9DDA1E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76984679"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AD474F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5397D58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2E6DBC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895ACB" w14:textId="77777777" w:rsidR="00970BAA" w:rsidRDefault="00970BAA" w:rsidP="00970BAA">
            <w:pPr>
              <w:spacing w:line="360" w:lineRule="auto"/>
              <w:jc w:val="center"/>
              <w:rPr>
                <w:color w:val="000000" w:themeColor="text1"/>
                <w:sz w:val="20"/>
                <w:szCs w:val="20"/>
                <w:lang w:eastAsia="en-US"/>
              </w:rPr>
            </w:pPr>
          </w:p>
        </w:tc>
      </w:tr>
      <w:tr w:rsidR="00970BAA" w14:paraId="30FEC83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9E0BF0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3E0C4C5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8D9DB2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58B96BC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C6911B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5D900C1" w14:textId="77777777" w:rsidR="00970BAA" w:rsidRDefault="00970BAA" w:rsidP="00970BAA">
            <w:pPr>
              <w:spacing w:line="360" w:lineRule="auto"/>
              <w:jc w:val="center"/>
              <w:rPr>
                <w:color w:val="000000" w:themeColor="text1"/>
                <w:sz w:val="20"/>
                <w:szCs w:val="20"/>
                <w:lang w:eastAsia="en-US"/>
              </w:rPr>
            </w:pPr>
          </w:p>
        </w:tc>
      </w:tr>
      <w:tr w:rsidR="00970BAA" w14:paraId="57C3059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9532F6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474F862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0DB1F7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015253F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E6C3F1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9BD21B6" w14:textId="77777777" w:rsidR="00970BAA" w:rsidRDefault="00970BAA" w:rsidP="00970BAA">
            <w:pPr>
              <w:spacing w:line="360" w:lineRule="auto"/>
              <w:jc w:val="center"/>
              <w:rPr>
                <w:color w:val="000000" w:themeColor="text1"/>
                <w:sz w:val="20"/>
                <w:szCs w:val="20"/>
                <w:lang w:eastAsia="en-US"/>
              </w:rPr>
            </w:pPr>
          </w:p>
        </w:tc>
      </w:tr>
      <w:tr w:rsidR="00970BAA" w14:paraId="05E74005"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B9DD0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48611C5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089753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4461EA7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B6C8EE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EB30C30" w14:textId="77777777" w:rsidR="00970BAA" w:rsidRDefault="00970BAA" w:rsidP="00970BAA">
            <w:pPr>
              <w:spacing w:line="360" w:lineRule="auto"/>
              <w:jc w:val="center"/>
              <w:rPr>
                <w:color w:val="000000" w:themeColor="text1"/>
                <w:sz w:val="20"/>
                <w:szCs w:val="20"/>
                <w:lang w:eastAsia="en-US"/>
              </w:rPr>
            </w:pPr>
          </w:p>
        </w:tc>
      </w:tr>
      <w:tr w:rsidR="00970BAA" w14:paraId="6FB28DBC" w14:textId="77777777" w:rsidTr="00970BAA">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8FA43C"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9C4FEB"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polecone priorytetowe za zwrotnym potwierdzeniem odbioru – ZPO (rejestrowane, będące przesyłką najszybszej kategorii)</w:t>
            </w:r>
          </w:p>
        </w:tc>
      </w:tr>
      <w:tr w:rsidR="00970BAA" w14:paraId="0F0FE386"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FF45B4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C5FC2D6" w14:textId="77777777" w:rsidR="00970BAA" w:rsidRPr="00A01FDB" w:rsidRDefault="00970BAA" w:rsidP="00970BAA">
            <w:pPr>
              <w:spacing w:line="360" w:lineRule="auto"/>
              <w:jc w:val="center"/>
              <w:rPr>
                <w:sz w:val="20"/>
                <w:szCs w:val="20"/>
                <w:lang w:eastAsia="en-US"/>
              </w:rPr>
            </w:pPr>
            <w:r>
              <w:rPr>
                <w:color w:val="000000" w:themeColor="text1"/>
                <w:sz w:val="20"/>
                <w:szCs w:val="20"/>
                <w:lang w:eastAsia="en-US"/>
              </w:rPr>
              <w:t xml:space="preserve">Kraje europejskie  łącznie z Cyprem, całą Rosją i </w:t>
            </w:r>
            <w:r w:rsidRPr="00A01FDB">
              <w:rPr>
                <w:sz w:val="20"/>
                <w:szCs w:val="20"/>
                <w:lang w:eastAsia="en-US"/>
              </w:rPr>
              <w:t>Izraelem)</w:t>
            </w:r>
          </w:p>
          <w:p w14:paraId="10C25D1E" w14:textId="77777777" w:rsidR="00970BAA" w:rsidRDefault="00970BAA" w:rsidP="00970BAA">
            <w:pPr>
              <w:spacing w:line="360" w:lineRule="auto"/>
              <w:jc w:val="center"/>
              <w:rPr>
                <w:color w:val="000000" w:themeColor="text1"/>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B7B056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98B923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510" w:type="dxa"/>
            <w:tcBorders>
              <w:top w:val="single" w:sz="4" w:space="0" w:color="auto"/>
              <w:left w:val="single" w:sz="4" w:space="0" w:color="auto"/>
              <w:bottom w:val="single" w:sz="4" w:space="0" w:color="auto"/>
              <w:right w:val="single" w:sz="4" w:space="0" w:color="auto"/>
            </w:tcBorders>
            <w:vAlign w:val="center"/>
          </w:tcPr>
          <w:p w14:paraId="4A75389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E091FA6" w14:textId="77777777" w:rsidR="00970BAA" w:rsidRDefault="00970BAA" w:rsidP="00970BAA">
            <w:pPr>
              <w:spacing w:line="360" w:lineRule="auto"/>
              <w:jc w:val="center"/>
              <w:rPr>
                <w:color w:val="000000" w:themeColor="text1"/>
                <w:sz w:val="20"/>
                <w:szCs w:val="20"/>
                <w:lang w:eastAsia="en-US"/>
              </w:rPr>
            </w:pPr>
          </w:p>
        </w:tc>
      </w:tr>
      <w:tr w:rsidR="00970BAA" w14:paraId="448E301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F98325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CD0295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8CDF00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F7F049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6DF842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DD6C3D" w14:textId="77777777" w:rsidR="00970BAA" w:rsidRDefault="00970BAA" w:rsidP="00970BAA">
            <w:pPr>
              <w:spacing w:line="360" w:lineRule="auto"/>
              <w:jc w:val="center"/>
              <w:rPr>
                <w:color w:val="000000" w:themeColor="text1"/>
                <w:sz w:val="20"/>
                <w:szCs w:val="20"/>
                <w:lang w:eastAsia="en-US"/>
              </w:rPr>
            </w:pPr>
          </w:p>
        </w:tc>
      </w:tr>
      <w:tr w:rsidR="00970BAA" w14:paraId="296BC58F"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DD874B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4037D4F"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4EB02D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6D89BF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EE5275A"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8239DDC" w14:textId="77777777" w:rsidR="00970BAA" w:rsidRDefault="00970BAA" w:rsidP="00970BAA">
            <w:pPr>
              <w:spacing w:line="360" w:lineRule="auto"/>
              <w:jc w:val="center"/>
              <w:rPr>
                <w:color w:val="000000" w:themeColor="text1"/>
                <w:sz w:val="20"/>
                <w:szCs w:val="20"/>
                <w:lang w:eastAsia="en-US"/>
              </w:rPr>
            </w:pPr>
          </w:p>
        </w:tc>
      </w:tr>
      <w:tr w:rsidR="00970BAA" w14:paraId="2A77232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686C11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AAB37E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58D300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78477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55AB90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4786994" w14:textId="77777777" w:rsidR="00970BAA" w:rsidRDefault="00970BAA" w:rsidP="00970BAA">
            <w:pPr>
              <w:spacing w:line="360" w:lineRule="auto"/>
              <w:jc w:val="center"/>
              <w:rPr>
                <w:color w:val="000000" w:themeColor="text1"/>
                <w:sz w:val="20"/>
                <w:szCs w:val="20"/>
                <w:lang w:eastAsia="en-US"/>
              </w:rPr>
            </w:pPr>
          </w:p>
        </w:tc>
      </w:tr>
      <w:tr w:rsidR="00970BAA" w14:paraId="4B438ECF"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8CD84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151E35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D8BB91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44815B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C77264A"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04BFEC" w14:textId="77777777" w:rsidR="00970BAA" w:rsidRDefault="00970BAA" w:rsidP="00970BAA">
            <w:pPr>
              <w:spacing w:line="360" w:lineRule="auto"/>
              <w:jc w:val="center"/>
              <w:rPr>
                <w:color w:val="000000" w:themeColor="text1"/>
                <w:sz w:val="20"/>
                <w:szCs w:val="20"/>
                <w:lang w:eastAsia="en-US"/>
              </w:rPr>
            </w:pPr>
          </w:p>
        </w:tc>
      </w:tr>
      <w:tr w:rsidR="00970BAA" w14:paraId="2F122B8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9CA7F6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lastRenderedPageBreak/>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858075"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49DE8A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F290C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CA8FAC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A9B859" w14:textId="77777777" w:rsidR="00970BAA" w:rsidRDefault="00970BAA" w:rsidP="00970BAA">
            <w:pPr>
              <w:spacing w:line="360" w:lineRule="auto"/>
              <w:jc w:val="center"/>
              <w:rPr>
                <w:color w:val="000000" w:themeColor="text1"/>
                <w:sz w:val="20"/>
                <w:szCs w:val="20"/>
                <w:lang w:eastAsia="en-US"/>
              </w:rPr>
            </w:pPr>
          </w:p>
        </w:tc>
      </w:tr>
      <w:tr w:rsidR="00970BAA" w14:paraId="4DD740B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71D149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1ACAFD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8E1A42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4363C4C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581319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57DD73" w14:textId="77777777" w:rsidR="00970BAA" w:rsidRDefault="00970BAA" w:rsidP="00970BAA">
            <w:pPr>
              <w:spacing w:line="360" w:lineRule="auto"/>
              <w:jc w:val="center"/>
              <w:rPr>
                <w:color w:val="000000" w:themeColor="text1"/>
                <w:sz w:val="20"/>
                <w:szCs w:val="20"/>
                <w:lang w:eastAsia="en-US"/>
              </w:rPr>
            </w:pPr>
          </w:p>
        </w:tc>
      </w:tr>
      <w:tr w:rsidR="00970BAA" w14:paraId="52620DEB"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5DAB8A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2EB728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D9683C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724A737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D3C4D9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D7A281E" w14:textId="77777777" w:rsidR="00970BAA" w:rsidRDefault="00970BAA" w:rsidP="00970BAA">
            <w:pPr>
              <w:spacing w:line="360" w:lineRule="auto"/>
              <w:jc w:val="center"/>
              <w:rPr>
                <w:color w:val="000000" w:themeColor="text1"/>
                <w:sz w:val="20"/>
                <w:szCs w:val="20"/>
                <w:lang w:eastAsia="en-US"/>
              </w:rPr>
            </w:pPr>
          </w:p>
        </w:tc>
      </w:tr>
      <w:tr w:rsidR="00970BAA" w14:paraId="37E7C0D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6BCD68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57DB614"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BF055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153CBFE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69B174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D9ADA8" w14:textId="77777777" w:rsidR="00970BAA" w:rsidRDefault="00970BAA" w:rsidP="00970BAA">
            <w:pPr>
              <w:spacing w:line="360" w:lineRule="auto"/>
              <w:jc w:val="center"/>
              <w:rPr>
                <w:color w:val="000000" w:themeColor="text1"/>
                <w:sz w:val="20"/>
                <w:szCs w:val="20"/>
                <w:lang w:eastAsia="en-US"/>
              </w:rPr>
            </w:pPr>
          </w:p>
        </w:tc>
      </w:tr>
      <w:tr w:rsidR="00970BAA" w14:paraId="47CA55F0"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0DE353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7ACB73A"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7FE1F0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AF8822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AA586E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3628DC" w14:textId="77777777" w:rsidR="00970BAA" w:rsidRDefault="00970BAA" w:rsidP="00970BAA">
            <w:pPr>
              <w:spacing w:line="360" w:lineRule="auto"/>
              <w:jc w:val="center"/>
              <w:rPr>
                <w:color w:val="000000" w:themeColor="text1"/>
                <w:sz w:val="20"/>
                <w:szCs w:val="20"/>
                <w:lang w:eastAsia="en-US"/>
              </w:rPr>
            </w:pPr>
          </w:p>
        </w:tc>
      </w:tr>
      <w:tr w:rsidR="00970BAA" w14:paraId="579D4453"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84FC61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76FE58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AC65A1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367A241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6C6EE4F"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8B0F46A" w14:textId="77777777" w:rsidR="00970BAA" w:rsidRDefault="00970BAA" w:rsidP="00970BAA">
            <w:pPr>
              <w:spacing w:line="360" w:lineRule="auto"/>
              <w:jc w:val="center"/>
              <w:rPr>
                <w:color w:val="000000" w:themeColor="text1"/>
                <w:sz w:val="20"/>
                <w:szCs w:val="20"/>
                <w:lang w:eastAsia="en-US"/>
              </w:rPr>
            </w:pPr>
          </w:p>
        </w:tc>
      </w:tr>
      <w:tr w:rsidR="00970BAA" w14:paraId="5F2DEA77"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52F85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50F34A5"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363798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5A39225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CE7C46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66072C" w14:textId="77777777" w:rsidR="00970BAA" w:rsidRDefault="00970BAA" w:rsidP="00970BAA">
            <w:pPr>
              <w:spacing w:line="360" w:lineRule="auto"/>
              <w:jc w:val="center"/>
              <w:rPr>
                <w:color w:val="000000" w:themeColor="text1"/>
                <w:sz w:val="20"/>
                <w:szCs w:val="20"/>
                <w:lang w:eastAsia="en-US"/>
              </w:rPr>
            </w:pPr>
          </w:p>
        </w:tc>
      </w:tr>
      <w:tr w:rsidR="00970BAA" w14:paraId="383A898E"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F88BC0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3BA17E54"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3D78420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498A7E8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25F04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7F4303" w14:textId="77777777" w:rsidR="00970BAA" w:rsidRDefault="00970BAA" w:rsidP="00970BAA">
            <w:pPr>
              <w:spacing w:line="360" w:lineRule="auto"/>
              <w:jc w:val="center"/>
              <w:rPr>
                <w:color w:val="000000" w:themeColor="text1"/>
                <w:sz w:val="20"/>
                <w:szCs w:val="20"/>
                <w:lang w:eastAsia="en-US"/>
              </w:rPr>
            </w:pPr>
          </w:p>
        </w:tc>
      </w:tr>
      <w:tr w:rsidR="00970BAA" w14:paraId="5D0EB6E3"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8BBE0A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14</w:t>
            </w:r>
          </w:p>
        </w:tc>
        <w:tc>
          <w:tcPr>
            <w:tcW w:w="1737" w:type="dxa"/>
            <w:vMerge/>
            <w:tcBorders>
              <w:left w:val="single" w:sz="4" w:space="0" w:color="auto"/>
              <w:right w:val="single" w:sz="4" w:space="0" w:color="auto"/>
            </w:tcBorders>
            <w:vAlign w:val="center"/>
          </w:tcPr>
          <w:p w14:paraId="1AA65F3B"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BA017D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47C0C41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930815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4DF13FD" w14:textId="77777777" w:rsidR="00970BAA" w:rsidRDefault="00970BAA" w:rsidP="00970BAA">
            <w:pPr>
              <w:spacing w:line="360" w:lineRule="auto"/>
              <w:jc w:val="center"/>
              <w:rPr>
                <w:color w:val="000000" w:themeColor="text1"/>
                <w:sz w:val="20"/>
                <w:szCs w:val="20"/>
                <w:lang w:eastAsia="en-US"/>
              </w:rPr>
            </w:pPr>
          </w:p>
        </w:tc>
      </w:tr>
      <w:tr w:rsidR="00970BAA" w14:paraId="1107469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88B047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15</w:t>
            </w:r>
          </w:p>
        </w:tc>
        <w:tc>
          <w:tcPr>
            <w:tcW w:w="1737" w:type="dxa"/>
            <w:vMerge/>
            <w:tcBorders>
              <w:left w:val="single" w:sz="4" w:space="0" w:color="auto"/>
              <w:right w:val="single" w:sz="4" w:space="0" w:color="auto"/>
            </w:tcBorders>
            <w:vAlign w:val="center"/>
          </w:tcPr>
          <w:p w14:paraId="28375FEA"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F67523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69C93F3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88B5FA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5E22DE3" w14:textId="77777777" w:rsidR="00970BAA" w:rsidRDefault="00970BAA" w:rsidP="00970BAA">
            <w:pPr>
              <w:spacing w:line="360" w:lineRule="auto"/>
              <w:jc w:val="center"/>
              <w:rPr>
                <w:color w:val="000000" w:themeColor="text1"/>
                <w:sz w:val="20"/>
                <w:szCs w:val="20"/>
                <w:lang w:eastAsia="en-US"/>
              </w:rPr>
            </w:pPr>
          </w:p>
        </w:tc>
      </w:tr>
      <w:tr w:rsidR="00970BAA" w14:paraId="6F16951D"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F2BE2A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16</w:t>
            </w:r>
          </w:p>
        </w:tc>
        <w:tc>
          <w:tcPr>
            <w:tcW w:w="1737" w:type="dxa"/>
            <w:vMerge/>
            <w:tcBorders>
              <w:left w:val="single" w:sz="4" w:space="0" w:color="auto"/>
              <w:right w:val="single" w:sz="4" w:space="0" w:color="auto"/>
            </w:tcBorders>
            <w:vAlign w:val="center"/>
          </w:tcPr>
          <w:p w14:paraId="31A1F0D0"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CA0297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176476A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428C12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85EE60" w14:textId="77777777" w:rsidR="00970BAA" w:rsidRDefault="00970BAA" w:rsidP="00970BAA">
            <w:pPr>
              <w:spacing w:line="360" w:lineRule="auto"/>
              <w:jc w:val="center"/>
              <w:rPr>
                <w:color w:val="000000" w:themeColor="text1"/>
                <w:sz w:val="20"/>
                <w:szCs w:val="20"/>
                <w:lang w:eastAsia="en-US"/>
              </w:rPr>
            </w:pPr>
          </w:p>
        </w:tc>
      </w:tr>
      <w:tr w:rsidR="00970BAA" w14:paraId="19A9D8B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637B3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17</w:t>
            </w:r>
          </w:p>
        </w:tc>
        <w:tc>
          <w:tcPr>
            <w:tcW w:w="1737" w:type="dxa"/>
            <w:vMerge/>
            <w:tcBorders>
              <w:left w:val="single" w:sz="4" w:space="0" w:color="auto"/>
              <w:right w:val="single" w:sz="4" w:space="0" w:color="auto"/>
            </w:tcBorders>
            <w:vAlign w:val="center"/>
          </w:tcPr>
          <w:p w14:paraId="137B96D3"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755D0F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023DF23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D82E095"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0EE867A" w14:textId="77777777" w:rsidR="00970BAA" w:rsidRDefault="00970BAA" w:rsidP="00970BAA">
            <w:pPr>
              <w:spacing w:line="360" w:lineRule="auto"/>
              <w:jc w:val="center"/>
              <w:rPr>
                <w:color w:val="000000" w:themeColor="text1"/>
                <w:sz w:val="20"/>
                <w:szCs w:val="20"/>
                <w:lang w:eastAsia="en-US"/>
              </w:rPr>
            </w:pPr>
          </w:p>
        </w:tc>
      </w:tr>
      <w:tr w:rsidR="00970BAA" w14:paraId="5CDC52E4"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3EB37D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11C9699B" w14:textId="77777777" w:rsidR="00970BAA" w:rsidRDefault="00970BAA" w:rsidP="00970BAA">
            <w:pPr>
              <w:widowControl/>
              <w:adjustRightInd/>
              <w:spacing w:line="240" w:lineRule="auto"/>
              <w:jc w:val="center"/>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6E50B8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4BF7A73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6D7925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171DBA" w14:textId="77777777" w:rsidR="00970BAA" w:rsidRDefault="00970BAA" w:rsidP="00970BAA">
            <w:pPr>
              <w:spacing w:line="360" w:lineRule="auto"/>
              <w:jc w:val="center"/>
              <w:rPr>
                <w:color w:val="000000" w:themeColor="text1"/>
                <w:sz w:val="20"/>
                <w:szCs w:val="20"/>
                <w:lang w:eastAsia="en-US"/>
              </w:rPr>
            </w:pPr>
          </w:p>
        </w:tc>
      </w:tr>
      <w:tr w:rsidR="00970BAA" w14:paraId="7778A219"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64EB5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39A63643"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387C7C4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tcPr>
          <w:p w14:paraId="1AB7DA9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A4A0BA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5ACF67B" w14:textId="77777777" w:rsidR="00970BAA" w:rsidRDefault="00970BAA" w:rsidP="00970BAA">
            <w:pPr>
              <w:spacing w:line="360" w:lineRule="auto"/>
              <w:jc w:val="center"/>
              <w:rPr>
                <w:color w:val="000000" w:themeColor="text1"/>
                <w:sz w:val="20"/>
                <w:szCs w:val="20"/>
                <w:lang w:eastAsia="en-US"/>
              </w:rPr>
            </w:pPr>
          </w:p>
        </w:tc>
      </w:tr>
      <w:tr w:rsidR="00970BAA" w14:paraId="170298D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9EF9BF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20</w:t>
            </w:r>
          </w:p>
        </w:tc>
        <w:tc>
          <w:tcPr>
            <w:tcW w:w="1737" w:type="dxa"/>
            <w:vMerge/>
            <w:tcBorders>
              <w:left w:val="single" w:sz="4" w:space="0" w:color="auto"/>
              <w:right w:val="single" w:sz="4" w:space="0" w:color="auto"/>
            </w:tcBorders>
            <w:vAlign w:val="center"/>
          </w:tcPr>
          <w:p w14:paraId="283FD29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37F902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tcPr>
          <w:p w14:paraId="3FC8F33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B276BC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25EB996" w14:textId="77777777" w:rsidR="00970BAA" w:rsidRDefault="00970BAA" w:rsidP="00970BAA">
            <w:pPr>
              <w:spacing w:line="360" w:lineRule="auto"/>
              <w:jc w:val="center"/>
              <w:rPr>
                <w:color w:val="000000" w:themeColor="text1"/>
                <w:sz w:val="20"/>
                <w:szCs w:val="20"/>
                <w:lang w:eastAsia="en-US"/>
              </w:rPr>
            </w:pPr>
          </w:p>
        </w:tc>
      </w:tr>
      <w:tr w:rsidR="00970BAA" w14:paraId="7EB37F75"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9AE58C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21</w:t>
            </w:r>
          </w:p>
        </w:tc>
        <w:tc>
          <w:tcPr>
            <w:tcW w:w="1737" w:type="dxa"/>
            <w:vMerge/>
            <w:tcBorders>
              <w:left w:val="single" w:sz="4" w:space="0" w:color="auto"/>
              <w:right w:val="single" w:sz="4" w:space="0" w:color="auto"/>
            </w:tcBorders>
            <w:vAlign w:val="center"/>
          </w:tcPr>
          <w:p w14:paraId="1090C0F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C482C3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tcPr>
          <w:p w14:paraId="17D5C57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F059E5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597E186" w14:textId="77777777" w:rsidR="00970BAA" w:rsidRDefault="00970BAA" w:rsidP="00970BAA">
            <w:pPr>
              <w:spacing w:line="360" w:lineRule="auto"/>
              <w:jc w:val="center"/>
              <w:rPr>
                <w:color w:val="000000" w:themeColor="text1"/>
                <w:sz w:val="20"/>
                <w:szCs w:val="20"/>
                <w:lang w:eastAsia="en-US"/>
              </w:rPr>
            </w:pPr>
          </w:p>
        </w:tc>
      </w:tr>
      <w:tr w:rsidR="00970BAA" w14:paraId="68E6A15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72DAB0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22</w:t>
            </w:r>
          </w:p>
        </w:tc>
        <w:tc>
          <w:tcPr>
            <w:tcW w:w="1737" w:type="dxa"/>
            <w:vMerge/>
            <w:tcBorders>
              <w:left w:val="single" w:sz="4" w:space="0" w:color="auto"/>
              <w:right w:val="single" w:sz="4" w:space="0" w:color="auto"/>
            </w:tcBorders>
            <w:vAlign w:val="center"/>
          </w:tcPr>
          <w:p w14:paraId="3E0731B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50C05B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tcPr>
          <w:p w14:paraId="2944001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0C45E8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86C2C26" w14:textId="77777777" w:rsidR="00970BAA" w:rsidRDefault="00970BAA" w:rsidP="00970BAA">
            <w:pPr>
              <w:spacing w:line="360" w:lineRule="auto"/>
              <w:jc w:val="center"/>
              <w:rPr>
                <w:color w:val="000000" w:themeColor="text1"/>
                <w:sz w:val="20"/>
                <w:szCs w:val="20"/>
                <w:lang w:eastAsia="en-US"/>
              </w:rPr>
            </w:pPr>
          </w:p>
        </w:tc>
      </w:tr>
      <w:tr w:rsidR="00970BAA" w14:paraId="6DA1189C"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2C88A6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23</w:t>
            </w:r>
          </w:p>
        </w:tc>
        <w:tc>
          <w:tcPr>
            <w:tcW w:w="1737" w:type="dxa"/>
            <w:vMerge/>
            <w:tcBorders>
              <w:left w:val="single" w:sz="4" w:space="0" w:color="auto"/>
              <w:right w:val="single" w:sz="4" w:space="0" w:color="auto"/>
            </w:tcBorders>
            <w:vAlign w:val="center"/>
          </w:tcPr>
          <w:p w14:paraId="12727EA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D72134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tcPr>
          <w:p w14:paraId="2C5B5F1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85CDC3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77F28F" w14:textId="77777777" w:rsidR="00970BAA" w:rsidRDefault="00970BAA" w:rsidP="00970BAA">
            <w:pPr>
              <w:spacing w:line="360" w:lineRule="auto"/>
              <w:jc w:val="center"/>
              <w:rPr>
                <w:color w:val="000000" w:themeColor="text1"/>
                <w:sz w:val="20"/>
                <w:szCs w:val="20"/>
                <w:lang w:eastAsia="en-US"/>
              </w:rPr>
            </w:pPr>
          </w:p>
        </w:tc>
      </w:tr>
      <w:tr w:rsidR="00970BAA" w14:paraId="61C028A0"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83A0F8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4671CB5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693802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tcPr>
          <w:p w14:paraId="33A8626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DD434DA"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FC7FD0" w14:textId="77777777" w:rsidR="00970BAA" w:rsidRDefault="00970BAA" w:rsidP="00970BAA">
            <w:pPr>
              <w:spacing w:line="360" w:lineRule="auto"/>
              <w:jc w:val="center"/>
              <w:rPr>
                <w:color w:val="000000" w:themeColor="text1"/>
                <w:sz w:val="20"/>
                <w:szCs w:val="20"/>
                <w:lang w:eastAsia="en-US"/>
              </w:rPr>
            </w:pPr>
          </w:p>
        </w:tc>
      </w:tr>
      <w:tr w:rsidR="00970BAA" w14:paraId="09486E39" w14:textId="77777777" w:rsidTr="00970BAA">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23E368B4" w14:textId="77777777" w:rsidR="00970BAA" w:rsidRDefault="00970BAA" w:rsidP="00970BAA">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48E6A" w14:textId="77777777" w:rsidR="00970BAA" w:rsidRDefault="00970BAA" w:rsidP="00970BAA">
            <w:pPr>
              <w:spacing w:line="360" w:lineRule="auto"/>
              <w:jc w:val="center"/>
              <w:rPr>
                <w:color w:val="000000" w:themeColor="text1"/>
                <w:sz w:val="20"/>
                <w:szCs w:val="20"/>
                <w:lang w:eastAsia="en-US"/>
              </w:rPr>
            </w:pPr>
          </w:p>
        </w:tc>
      </w:tr>
      <w:tr w:rsidR="00970BAA" w14:paraId="5B2BEAC4" w14:textId="77777777" w:rsidTr="00970BAA">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B941E5" w14:textId="77777777" w:rsidR="00970BAA" w:rsidRPr="004D542E" w:rsidRDefault="00970BAA" w:rsidP="00970BAA">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21C914" w14:textId="77777777" w:rsidR="00970BAA" w:rsidRPr="004D542E" w:rsidRDefault="00970BAA" w:rsidP="00970BAA">
            <w:pPr>
              <w:spacing w:line="360" w:lineRule="auto"/>
              <w:jc w:val="center"/>
              <w:rPr>
                <w:b/>
                <w:sz w:val="20"/>
                <w:szCs w:val="20"/>
                <w:lang w:eastAsia="en-US"/>
              </w:rPr>
            </w:pPr>
            <w:r w:rsidRPr="004D542E">
              <w:rPr>
                <w:b/>
                <w:sz w:val="20"/>
                <w:szCs w:val="20"/>
                <w:lang w:eastAsia="en-US"/>
              </w:rPr>
              <w:t>paczki w obrocie krajowym</w:t>
            </w:r>
          </w:p>
        </w:tc>
      </w:tr>
      <w:tr w:rsidR="00970BAA" w14:paraId="652F9C65" w14:textId="77777777" w:rsidTr="00970BAA">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DA4DA0"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E0C698"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zwykłe (rejestrowane, niebędące paczkami najszybszej kategorii)</w:t>
            </w:r>
          </w:p>
        </w:tc>
      </w:tr>
      <w:tr w:rsidR="00970BAA" w14:paraId="7A039E51" w14:textId="77777777" w:rsidTr="00970BAA">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6E8FAD1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8F0933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04B830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BEFC27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8055921"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0391C69" w14:textId="77777777" w:rsidR="00970BAA" w:rsidRDefault="00970BAA" w:rsidP="00970BAA">
            <w:pPr>
              <w:spacing w:line="360" w:lineRule="auto"/>
              <w:jc w:val="center"/>
              <w:rPr>
                <w:color w:val="000000" w:themeColor="text1"/>
                <w:sz w:val="20"/>
                <w:szCs w:val="20"/>
                <w:lang w:eastAsia="en-US"/>
              </w:rPr>
            </w:pPr>
          </w:p>
        </w:tc>
      </w:tr>
      <w:tr w:rsidR="00970BAA" w14:paraId="6563B0DC" w14:textId="77777777" w:rsidTr="00970BAA">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77DD6FC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51603E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A184D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771517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14E3E2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1B26F45" w14:textId="77777777" w:rsidR="00970BAA" w:rsidRDefault="00970BAA" w:rsidP="00970BAA">
            <w:pPr>
              <w:spacing w:line="360" w:lineRule="auto"/>
              <w:jc w:val="center"/>
              <w:rPr>
                <w:color w:val="000000" w:themeColor="text1"/>
                <w:sz w:val="20"/>
                <w:szCs w:val="20"/>
                <w:lang w:eastAsia="en-US"/>
              </w:rPr>
            </w:pPr>
          </w:p>
        </w:tc>
      </w:tr>
      <w:tr w:rsidR="00970BAA" w14:paraId="64A0A174" w14:textId="77777777" w:rsidTr="00970BAA">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3C84DF6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07C744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18672A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DEA6CB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5591A0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48097C" w14:textId="77777777" w:rsidR="00970BAA" w:rsidRDefault="00970BAA" w:rsidP="00970BAA">
            <w:pPr>
              <w:spacing w:line="360" w:lineRule="auto"/>
              <w:jc w:val="center"/>
              <w:rPr>
                <w:color w:val="000000" w:themeColor="text1"/>
                <w:sz w:val="20"/>
                <w:szCs w:val="20"/>
                <w:lang w:eastAsia="en-US"/>
              </w:rPr>
            </w:pPr>
          </w:p>
        </w:tc>
      </w:tr>
      <w:tr w:rsidR="00970BAA" w14:paraId="18527823"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15EBCF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A83A00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9E052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73896C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0FC235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3E3E199" w14:textId="77777777" w:rsidR="00970BAA" w:rsidRDefault="00970BAA" w:rsidP="00970BAA">
            <w:pPr>
              <w:spacing w:line="360" w:lineRule="auto"/>
              <w:jc w:val="center"/>
              <w:rPr>
                <w:color w:val="000000" w:themeColor="text1"/>
                <w:sz w:val="20"/>
                <w:szCs w:val="20"/>
                <w:lang w:eastAsia="en-US"/>
              </w:rPr>
            </w:pPr>
          </w:p>
        </w:tc>
      </w:tr>
      <w:tr w:rsidR="00970BAA" w14:paraId="3B8796E0" w14:textId="77777777" w:rsidTr="00970BAA">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2ED78A1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DDA6B9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F5ED07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36FE65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6E5005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A4A9D77" w14:textId="77777777" w:rsidR="00970BAA" w:rsidRDefault="00970BAA" w:rsidP="00970BAA">
            <w:pPr>
              <w:spacing w:line="360" w:lineRule="auto"/>
              <w:jc w:val="center"/>
              <w:rPr>
                <w:color w:val="000000" w:themeColor="text1"/>
                <w:sz w:val="20"/>
                <w:szCs w:val="20"/>
                <w:lang w:eastAsia="en-US"/>
              </w:rPr>
            </w:pPr>
          </w:p>
        </w:tc>
      </w:tr>
      <w:tr w:rsidR="00970BAA" w14:paraId="24BF97F3" w14:textId="77777777" w:rsidTr="00970BAA">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5BB3F58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1DE1F72"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1691A2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81C22E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A74CE1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E141D94" w14:textId="77777777" w:rsidR="00970BAA" w:rsidRDefault="00970BAA" w:rsidP="00970BAA">
            <w:pPr>
              <w:spacing w:line="360" w:lineRule="auto"/>
              <w:jc w:val="center"/>
              <w:rPr>
                <w:color w:val="000000" w:themeColor="text1"/>
                <w:sz w:val="20"/>
                <w:szCs w:val="20"/>
                <w:lang w:eastAsia="en-US"/>
              </w:rPr>
            </w:pPr>
          </w:p>
        </w:tc>
      </w:tr>
      <w:tr w:rsidR="00970BAA" w14:paraId="460D7B7A"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5350F4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990EDC"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DDBDA7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65A2C6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C664568"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818664" w14:textId="77777777" w:rsidR="00970BAA" w:rsidRDefault="00970BAA" w:rsidP="00970BAA">
            <w:pPr>
              <w:spacing w:line="360" w:lineRule="auto"/>
              <w:jc w:val="center"/>
              <w:rPr>
                <w:color w:val="000000" w:themeColor="text1"/>
                <w:sz w:val="20"/>
                <w:szCs w:val="20"/>
                <w:lang w:eastAsia="en-US"/>
              </w:rPr>
            </w:pPr>
          </w:p>
        </w:tc>
      </w:tr>
      <w:tr w:rsidR="00970BAA" w14:paraId="3A3AEEDB" w14:textId="77777777" w:rsidTr="00970BAA">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0E46C64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C32165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88F10E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88EBF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6D293A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77CE88" w14:textId="77777777" w:rsidR="00970BAA" w:rsidRDefault="00970BAA" w:rsidP="00970BAA">
            <w:pPr>
              <w:spacing w:line="360" w:lineRule="auto"/>
              <w:jc w:val="center"/>
              <w:rPr>
                <w:color w:val="000000" w:themeColor="text1"/>
                <w:sz w:val="20"/>
                <w:szCs w:val="20"/>
                <w:lang w:eastAsia="en-US"/>
              </w:rPr>
            </w:pPr>
          </w:p>
        </w:tc>
      </w:tr>
      <w:tr w:rsidR="00970BAA" w14:paraId="5FE6FCC3" w14:textId="77777777" w:rsidTr="00970BAA">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EA0AEC"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B1BE87"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priorytetowe (rejestrowane, będące paczkami najszybszej kategorii)</w:t>
            </w:r>
          </w:p>
        </w:tc>
      </w:tr>
      <w:tr w:rsidR="00970BAA" w14:paraId="1CEFF31D"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B7BACC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29F569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5C87BC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740396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5E64D2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F29AD74" w14:textId="77777777" w:rsidR="00970BAA" w:rsidRDefault="00970BAA" w:rsidP="00970BAA">
            <w:pPr>
              <w:spacing w:line="360" w:lineRule="auto"/>
              <w:jc w:val="center"/>
              <w:rPr>
                <w:color w:val="000000" w:themeColor="text1"/>
                <w:sz w:val="20"/>
                <w:szCs w:val="20"/>
                <w:lang w:eastAsia="en-US"/>
              </w:rPr>
            </w:pPr>
          </w:p>
        </w:tc>
      </w:tr>
      <w:tr w:rsidR="00970BAA" w14:paraId="78EE09C0"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C4E6D5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7C45E5F"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6520D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9AA29D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01393AB"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14BEF2" w14:textId="77777777" w:rsidR="00970BAA" w:rsidRDefault="00970BAA" w:rsidP="00970BAA">
            <w:pPr>
              <w:spacing w:line="360" w:lineRule="auto"/>
              <w:jc w:val="center"/>
              <w:rPr>
                <w:color w:val="000000" w:themeColor="text1"/>
                <w:sz w:val="20"/>
                <w:szCs w:val="20"/>
                <w:lang w:eastAsia="en-US"/>
              </w:rPr>
            </w:pPr>
          </w:p>
        </w:tc>
      </w:tr>
      <w:tr w:rsidR="00970BAA" w14:paraId="162889D5"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EF901A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1C1946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A67DFE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E04A31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2F26A5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E6B7DF" w14:textId="77777777" w:rsidR="00970BAA" w:rsidRDefault="00970BAA" w:rsidP="00970BAA">
            <w:pPr>
              <w:spacing w:line="360" w:lineRule="auto"/>
              <w:jc w:val="center"/>
              <w:rPr>
                <w:color w:val="000000" w:themeColor="text1"/>
                <w:sz w:val="20"/>
                <w:szCs w:val="20"/>
                <w:lang w:eastAsia="en-US"/>
              </w:rPr>
            </w:pPr>
          </w:p>
        </w:tc>
      </w:tr>
      <w:tr w:rsidR="00970BAA" w14:paraId="2E562ABC"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C3C5D1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CCE5DF"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99B68A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0B14A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6233A48"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7FB52C" w14:textId="77777777" w:rsidR="00970BAA" w:rsidRDefault="00970BAA" w:rsidP="00970BAA">
            <w:pPr>
              <w:spacing w:line="360" w:lineRule="auto"/>
              <w:jc w:val="center"/>
              <w:rPr>
                <w:color w:val="000000" w:themeColor="text1"/>
                <w:sz w:val="20"/>
                <w:szCs w:val="20"/>
                <w:lang w:eastAsia="en-US"/>
              </w:rPr>
            </w:pPr>
          </w:p>
        </w:tc>
      </w:tr>
      <w:tr w:rsidR="00970BAA" w14:paraId="38DAEBE9"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AB2284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FC08F5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9483BD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32BD61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3C1BC8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A6A3E0A" w14:textId="77777777" w:rsidR="00970BAA" w:rsidRDefault="00970BAA" w:rsidP="00970BAA">
            <w:pPr>
              <w:spacing w:line="360" w:lineRule="auto"/>
              <w:jc w:val="center"/>
              <w:rPr>
                <w:color w:val="000000" w:themeColor="text1"/>
                <w:sz w:val="20"/>
                <w:szCs w:val="20"/>
                <w:lang w:eastAsia="en-US"/>
              </w:rPr>
            </w:pPr>
          </w:p>
        </w:tc>
      </w:tr>
      <w:tr w:rsidR="00970BAA" w14:paraId="46CE4454"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199212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A9A01BB"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141229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ADA16B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BA71691"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419A4A5" w14:textId="77777777" w:rsidR="00970BAA" w:rsidRDefault="00970BAA" w:rsidP="00970BAA">
            <w:pPr>
              <w:spacing w:line="360" w:lineRule="auto"/>
              <w:jc w:val="center"/>
              <w:rPr>
                <w:color w:val="000000" w:themeColor="text1"/>
                <w:sz w:val="20"/>
                <w:szCs w:val="20"/>
                <w:lang w:eastAsia="en-US"/>
              </w:rPr>
            </w:pPr>
          </w:p>
        </w:tc>
      </w:tr>
      <w:tr w:rsidR="00970BAA" w14:paraId="76B63340"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220240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614093F"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9B39FE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0A884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E1C104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5AA0608" w14:textId="77777777" w:rsidR="00970BAA" w:rsidRDefault="00970BAA" w:rsidP="00970BAA">
            <w:pPr>
              <w:spacing w:line="360" w:lineRule="auto"/>
              <w:jc w:val="center"/>
              <w:rPr>
                <w:color w:val="000000" w:themeColor="text1"/>
                <w:sz w:val="20"/>
                <w:szCs w:val="20"/>
                <w:lang w:eastAsia="en-US"/>
              </w:rPr>
            </w:pPr>
          </w:p>
        </w:tc>
      </w:tr>
      <w:tr w:rsidR="00970BAA" w14:paraId="0830E995"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6D90FF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04752ED"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B4504C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1D5D08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2AD199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BB9432" w14:textId="77777777" w:rsidR="00970BAA" w:rsidRDefault="00970BAA" w:rsidP="00970BAA">
            <w:pPr>
              <w:spacing w:line="360" w:lineRule="auto"/>
              <w:jc w:val="center"/>
              <w:rPr>
                <w:color w:val="000000" w:themeColor="text1"/>
                <w:sz w:val="20"/>
                <w:szCs w:val="20"/>
                <w:lang w:eastAsia="en-US"/>
              </w:rPr>
            </w:pPr>
          </w:p>
        </w:tc>
      </w:tr>
      <w:tr w:rsidR="00970BAA" w14:paraId="5237B728" w14:textId="77777777" w:rsidTr="00970BAA">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7D9B12"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B2E63F"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 xml:space="preserve">zwykłe za zwrotnym potwierdzeniem odbioru – ZPO (rejestrowane, niebędące paczkami </w:t>
            </w:r>
            <w:r>
              <w:rPr>
                <w:b/>
                <w:color w:val="000000" w:themeColor="text1"/>
                <w:sz w:val="20"/>
                <w:szCs w:val="20"/>
                <w:lang w:eastAsia="en-US"/>
              </w:rPr>
              <w:lastRenderedPageBreak/>
              <w:t>najszybszej kategorii)</w:t>
            </w:r>
          </w:p>
        </w:tc>
      </w:tr>
      <w:tr w:rsidR="00970BAA" w14:paraId="1FF7D41E"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E7A632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lastRenderedPageBreak/>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783BB9E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6576C6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2E62F3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3AF1B1D"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FB00D36" w14:textId="77777777" w:rsidR="00970BAA" w:rsidRDefault="00970BAA" w:rsidP="00970BAA">
            <w:pPr>
              <w:spacing w:line="360" w:lineRule="auto"/>
              <w:jc w:val="center"/>
              <w:rPr>
                <w:color w:val="000000" w:themeColor="text1"/>
                <w:sz w:val="20"/>
                <w:szCs w:val="20"/>
                <w:lang w:eastAsia="en-US"/>
              </w:rPr>
            </w:pPr>
          </w:p>
        </w:tc>
      </w:tr>
      <w:tr w:rsidR="00970BAA" w14:paraId="5817846D"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191545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5D9ED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5A2928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8DBA80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DCAA2E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1D79FBA" w14:textId="77777777" w:rsidR="00970BAA" w:rsidRDefault="00970BAA" w:rsidP="00970BAA">
            <w:pPr>
              <w:spacing w:line="360" w:lineRule="auto"/>
              <w:jc w:val="center"/>
              <w:rPr>
                <w:color w:val="000000" w:themeColor="text1"/>
                <w:sz w:val="20"/>
                <w:szCs w:val="20"/>
                <w:lang w:eastAsia="en-US"/>
              </w:rPr>
            </w:pPr>
          </w:p>
        </w:tc>
      </w:tr>
      <w:tr w:rsidR="00970BAA" w14:paraId="384F0FCB"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9402BF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DE4029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F45375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6923E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593353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6CCF07" w14:textId="77777777" w:rsidR="00970BAA" w:rsidRDefault="00970BAA" w:rsidP="00970BAA">
            <w:pPr>
              <w:spacing w:line="360" w:lineRule="auto"/>
              <w:jc w:val="center"/>
              <w:rPr>
                <w:color w:val="000000" w:themeColor="text1"/>
                <w:sz w:val="20"/>
                <w:szCs w:val="20"/>
                <w:lang w:eastAsia="en-US"/>
              </w:rPr>
            </w:pPr>
          </w:p>
        </w:tc>
      </w:tr>
      <w:tr w:rsidR="00970BAA" w14:paraId="3C6C0A4A"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C1DA6D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895E2D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2B309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F2C67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4B4F8B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DB60F0C" w14:textId="77777777" w:rsidR="00970BAA" w:rsidRDefault="00970BAA" w:rsidP="00970BAA">
            <w:pPr>
              <w:spacing w:line="360" w:lineRule="auto"/>
              <w:jc w:val="center"/>
              <w:rPr>
                <w:color w:val="000000" w:themeColor="text1"/>
                <w:sz w:val="20"/>
                <w:szCs w:val="20"/>
                <w:lang w:eastAsia="en-US"/>
              </w:rPr>
            </w:pPr>
          </w:p>
        </w:tc>
      </w:tr>
      <w:tr w:rsidR="00970BAA" w14:paraId="15E5900B"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7D384F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89FACA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0B0394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390FBE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C1CBAD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388F7C" w14:textId="77777777" w:rsidR="00970BAA" w:rsidRDefault="00970BAA" w:rsidP="00970BAA">
            <w:pPr>
              <w:spacing w:line="360" w:lineRule="auto"/>
              <w:jc w:val="center"/>
              <w:rPr>
                <w:color w:val="000000" w:themeColor="text1"/>
                <w:sz w:val="20"/>
                <w:szCs w:val="20"/>
                <w:lang w:eastAsia="en-US"/>
              </w:rPr>
            </w:pPr>
          </w:p>
        </w:tc>
      </w:tr>
      <w:tr w:rsidR="00970BAA" w14:paraId="54431AF6"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2D3C38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101ABA0"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821E3D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72E198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E961DE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05A977" w14:textId="77777777" w:rsidR="00970BAA" w:rsidRDefault="00970BAA" w:rsidP="00970BAA">
            <w:pPr>
              <w:spacing w:line="360" w:lineRule="auto"/>
              <w:jc w:val="center"/>
              <w:rPr>
                <w:color w:val="000000" w:themeColor="text1"/>
                <w:sz w:val="20"/>
                <w:szCs w:val="20"/>
                <w:lang w:eastAsia="en-US"/>
              </w:rPr>
            </w:pPr>
          </w:p>
        </w:tc>
      </w:tr>
      <w:tr w:rsidR="00970BAA" w14:paraId="498AEFB3"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D6E3C5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90CA6F2"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6D829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538555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D2ECD2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808C15" w14:textId="77777777" w:rsidR="00970BAA" w:rsidRDefault="00970BAA" w:rsidP="00970BAA">
            <w:pPr>
              <w:spacing w:line="360" w:lineRule="auto"/>
              <w:jc w:val="center"/>
              <w:rPr>
                <w:color w:val="000000" w:themeColor="text1"/>
                <w:sz w:val="20"/>
                <w:szCs w:val="20"/>
                <w:lang w:eastAsia="en-US"/>
              </w:rPr>
            </w:pPr>
          </w:p>
        </w:tc>
      </w:tr>
      <w:tr w:rsidR="00970BAA" w14:paraId="64897ECC"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21A795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CAE2491"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FBDDBC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A4C93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9C91D9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815AEA" w14:textId="77777777" w:rsidR="00970BAA" w:rsidRDefault="00970BAA" w:rsidP="00970BAA">
            <w:pPr>
              <w:spacing w:line="360" w:lineRule="auto"/>
              <w:jc w:val="center"/>
              <w:rPr>
                <w:color w:val="000000" w:themeColor="text1"/>
                <w:sz w:val="20"/>
                <w:szCs w:val="20"/>
                <w:lang w:eastAsia="en-US"/>
              </w:rPr>
            </w:pPr>
          </w:p>
        </w:tc>
      </w:tr>
      <w:tr w:rsidR="00970BAA" w14:paraId="17B83288" w14:textId="77777777" w:rsidTr="00970BAA">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D2565E"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480A18"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priorytetowe za zwrotnym potwierdzeniem odbioru – ZPO (rejestrowane, będące paczkami najszybszej kategorii)</w:t>
            </w:r>
          </w:p>
        </w:tc>
      </w:tr>
      <w:tr w:rsidR="00970BAA" w14:paraId="11602F61"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0774FE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C40B86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9EFAB7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A93240B"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9DA8BF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3877FF" w14:textId="77777777" w:rsidR="00970BAA" w:rsidRDefault="00970BAA" w:rsidP="00970BAA">
            <w:pPr>
              <w:spacing w:line="360" w:lineRule="auto"/>
              <w:jc w:val="center"/>
              <w:rPr>
                <w:color w:val="000000" w:themeColor="text1"/>
                <w:sz w:val="20"/>
                <w:szCs w:val="20"/>
                <w:lang w:eastAsia="en-US"/>
              </w:rPr>
            </w:pPr>
          </w:p>
        </w:tc>
      </w:tr>
      <w:tr w:rsidR="00970BAA" w14:paraId="10DE01B4"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206697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B09D308"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2F1B82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E33106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580A186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656894D" w14:textId="77777777" w:rsidR="00970BAA" w:rsidRDefault="00970BAA" w:rsidP="00970BAA">
            <w:pPr>
              <w:spacing w:line="360" w:lineRule="auto"/>
              <w:jc w:val="center"/>
              <w:rPr>
                <w:color w:val="000000" w:themeColor="text1"/>
                <w:sz w:val="20"/>
                <w:szCs w:val="20"/>
                <w:lang w:eastAsia="en-US"/>
              </w:rPr>
            </w:pPr>
          </w:p>
        </w:tc>
      </w:tr>
      <w:tr w:rsidR="00970BAA" w14:paraId="74CB1C9B"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FF408BE"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0003D43"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43AFDD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2829E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DDC1069"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E6E33EE" w14:textId="77777777" w:rsidR="00970BAA" w:rsidRDefault="00970BAA" w:rsidP="00970BAA">
            <w:pPr>
              <w:spacing w:line="360" w:lineRule="auto"/>
              <w:jc w:val="center"/>
              <w:rPr>
                <w:color w:val="000000" w:themeColor="text1"/>
                <w:sz w:val="20"/>
                <w:szCs w:val="20"/>
                <w:lang w:eastAsia="en-US"/>
              </w:rPr>
            </w:pPr>
          </w:p>
        </w:tc>
      </w:tr>
      <w:tr w:rsidR="00970BAA" w14:paraId="162029DE"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F155CC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194D226"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54EDAD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D2D43B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C8AA6E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E30EDD0" w14:textId="77777777" w:rsidR="00970BAA" w:rsidRDefault="00970BAA" w:rsidP="00970BAA">
            <w:pPr>
              <w:spacing w:line="360" w:lineRule="auto"/>
              <w:jc w:val="center"/>
              <w:rPr>
                <w:color w:val="000000" w:themeColor="text1"/>
                <w:sz w:val="20"/>
                <w:szCs w:val="20"/>
                <w:lang w:eastAsia="en-US"/>
              </w:rPr>
            </w:pPr>
          </w:p>
        </w:tc>
      </w:tr>
      <w:tr w:rsidR="00970BAA" w14:paraId="30147CD4"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AF2F34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56CC005"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80F3AC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B4F08F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2188ED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2C2857" w14:textId="77777777" w:rsidR="00970BAA" w:rsidRDefault="00970BAA" w:rsidP="00970BAA">
            <w:pPr>
              <w:spacing w:line="360" w:lineRule="auto"/>
              <w:jc w:val="center"/>
              <w:rPr>
                <w:color w:val="000000" w:themeColor="text1"/>
                <w:sz w:val="20"/>
                <w:szCs w:val="20"/>
                <w:lang w:eastAsia="en-US"/>
              </w:rPr>
            </w:pPr>
          </w:p>
        </w:tc>
      </w:tr>
      <w:tr w:rsidR="00970BAA" w14:paraId="19FFA1BC"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D05A81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D0E0A03"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EA313D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13E125F"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7553C7D6"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264A5D" w14:textId="77777777" w:rsidR="00970BAA" w:rsidRDefault="00970BAA" w:rsidP="00970BAA">
            <w:pPr>
              <w:spacing w:line="360" w:lineRule="auto"/>
              <w:jc w:val="center"/>
              <w:rPr>
                <w:color w:val="000000" w:themeColor="text1"/>
                <w:sz w:val="20"/>
                <w:szCs w:val="20"/>
                <w:lang w:eastAsia="en-US"/>
              </w:rPr>
            </w:pPr>
          </w:p>
        </w:tc>
      </w:tr>
      <w:tr w:rsidR="00970BAA" w14:paraId="246B4F0D"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EEC7BD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158D3EE"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C73B09"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309F7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1163426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7F606B0" w14:textId="77777777" w:rsidR="00970BAA" w:rsidRDefault="00970BAA" w:rsidP="00970BAA">
            <w:pPr>
              <w:spacing w:line="360" w:lineRule="auto"/>
              <w:jc w:val="center"/>
              <w:rPr>
                <w:color w:val="000000" w:themeColor="text1"/>
                <w:sz w:val="20"/>
                <w:szCs w:val="20"/>
                <w:lang w:eastAsia="en-US"/>
              </w:rPr>
            </w:pPr>
          </w:p>
        </w:tc>
      </w:tr>
      <w:tr w:rsidR="00970BAA" w14:paraId="7C11311A"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3C479A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37B7333" w14:textId="77777777" w:rsidR="00970BAA" w:rsidRDefault="00970BAA" w:rsidP="00970BAA">
            <w:pPr>
              <w:widowControl/>
              <w:adjustRightInd/>
              <w:spacing w:line="240" w:lineRule="auto"/>
              <w:jc w:val="left"/>
              <w:rPr>
                <w:color w:val="000000" w:themeColor="text1"/>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1FF579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CF796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3170ED1C"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44527B5" w14:textId="77777777" w:rsidR="00970BAA" w:rsidRDefault="00970BAA" w:rsidP="00970BAA">
            <w:pPr>
              <w:spacing w:line="360" w:lineRule="auto"/>
              <w:jc w:val="center"/>
              <w:rPr>
                <w:color w:val="000000" w:themeColor="text1"/>
                <w:sz w:val="20"/>
                <w:szCs w:val="20"/>
                <w:lang w:eastAsia="en-US"/>
              </w:rPr>
            </w:pPr>
          </w:p>
        </w:tc>
      </w:tr>
      <w:tr w:rsidR="00970BAA" w14:paraId="172CE44E" w14:textId="77777777" w:rsidTr="00970BAA">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3A95B74B" w14:textId="77777777" w:rsidR="00970BAA" w:rsidRDefault="00970BAA" w:rsidP="00970BAA">
            <w:pPr>
              <w:spacing w:line="360" w:lineRule="auto"/>
              <w:jc w:val="right"/>
              <w:rPr>
                <w:color w:val="000000" w:themeColor="text1"/>
                <w:sz w:val="20"/>
                <w:szCs w:val="20"/>
                <w:lang w:eastAsia="en-US"/>
              </w:rPr>
            </w:pPr>
            <w:r>
              <w:rPr>
                <w:b/>
                <w:color w:val="000000" w:themeColor="text1"/>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A59409" w14:textId="77777777" w:rsidR="00970BAA" w:rsidRDefault="00970BAA" w:rsidP="00970BAA">
            <w:pPr>
              <w:spacing w:line="360" w:lineRule="auto"/>
              <w:jc w:val="center"/>
              <w:rPr>
                <w:color w:val="000000" w:themeColor="text1"/>
                <w:sz w:val="20"/>
                <w:szCs w:val="20"/>
                <w:lang w:eastAsia="en-US"/>
              </w:rPr>
            </w:pPr>
          </w:p>
        </w:tc>
      </w:tr>
      <w:tr w:rsidR="00970BAA" w14:paraId="2B5D4C41" w14:textId="77777777" w:rsidTr="00970BAA">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3F3F4E"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6C6B4E"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Usługi</w:t>
            </w:r>
          </w:p>
        </w:tc>
      </w:tr>
      <w:tr w:rsidR="00970BAA" w14:paraId="7C318335" w14:textId="77777777" w:rsidTr="00970BAA">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4326F1"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39B068"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krajowym</w:t>
            </w:r>
          </w:p>
        </w:tc>
      </w:tr>
      <w:tr w:rsidR="00970BAA" w14:paraId="11A4B424"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2838B2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B7E3D9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50DD5AD"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CAFF1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510</w:t>
            </w:r>
          </w:p>
        </w:tc>
        <w:tc>
          <w:tcPr>
            <w:tcW w:w="1510" w:type="dxa"/>
            <w:tcBorders>
              <w:top w:val="single" w:sz="4" w:space="0" w:color="auto"/>
              <w:left w:val="single" w:sz="4" w:space="0" w:color="auto"/>
              <w:bottom w:val="single" w:sz="4" w:space="0" w:color="auto"/>
              <w:right w:val="single" w:sz="4" w:space="0" w:color="auto"/>
            </w:tcBorders>
            <w:vAlign w:val="center"/>
          </w:tcPr>
          <w:p w14:paraId="5CA862B4"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DF7552" w14:textId="77777777" w:rsidR="00970BAA" w:rsidRDefault="00970BAA" w:rsidP="00970BAA">
            <w:pPr>
              <w:spacing w:line="360" w:lineRule="auto"/>
              <w:jc w:val="center"/>
              <w:rPr>
                <w:color w:val="000000" w:themeColor="text1"/>
                <w:sz w:val="20"/>
                <w:szCs w:val="20"/>
                <w:lang w:eastAsia="en-US"/>
              </w:rPr>
            </w:pPr>
          </w:p>
        </w:tc>
      </w:tr>
      <w:tr w:rsidR="00970BAA" w14:paraId="666C30B1"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69F8B63"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1B34BA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66A14B8"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EA9A286"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6CCCB3B0"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4164BF2" w14:textId="77777777" w:rsidR="00970BAA" w:rsidRDefault="00970BAA" w:rsidP="00970BAA">
            <w:pPr>
              <w:spacing w:line="360" w:lineRule="auto"/>
              <w:jc w:val="center"/>
              <w:rPr>
                <w:color w:val="000000" w:themeColor="text1"/>
                <w:sz w:val="20"/>
                <w:szCs w:val="20"/>
                <w:lang w:eastAsia="en-US"/>
              </w:rPr>
            </w:pPr>
          </w:p>
        </w:tc>
      </w:tr>
      <w:tr w:rsidR="00970BAA" w14:paraId="12F22975" w14:textId="77777777" w:rsidTr="00970BAA">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F94F5D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0A7A5B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A8C9C24"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F4F024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0517E2B2"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608C47" w14:textId="77777777" w:rsidR="00970BAA" w:rsidRDefault="00970BAA" w:rsidP="00970BAA">
            <w:pPr>
              <w:spacing w:line="360" w:lineRule="auto"/>
              <w:jc w:val="center"/>
              <w:rPr>
                <w:color w:val="000000" w:themeColor="text1"/>
                <w:sz w:val="20"/>
                <w:szCs w:val="20"/>
                <w:lang w:eastAsia="en-US"/>
              </w:rPr>
            </w:pPr>
          </w:p>
        </w:tc>
      </w:tr>
      <w:tr w:rsidR="00970BAA" w14:paraId="3CEF48AE" w14:textId="77777777" w:rsidTr="00970BAA">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2D20AE"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4B9DBE" w14:textId="77777777" w:rsidR="00970BAA" w:rsidRDefault="00970BAA" w:rsidP="00970BAA">
            <w:pPr>
              <w:spacing w:line="360" w:lineRule="auto"/>
              <w:jc w:val="center"/>
              <w:rPr>
                <w:b/>
                <w:color w:val="000000" w:themeColor="text1"/>
                <w:sz w:val="20"/>
                <w:szCs w:val="20"/>
                <w:lang w:eastAsia="en-US"/>
              </w:rPr>
            </w:pPr>
            <w:r>
              <w:rPr>
                <w:b/>
                <w:color w:val="000000" w:themeColor="text1"/>
                <w:sz w:val="20"/>
                <w:szCs w:val="20"/>
                <w:lang w:eastAsia="en-US"/>
              </w:rPr>
              <w:t>Zwrot przesyłki rejestrowanej do siedziby Zamawiającego w obrocie zagranicznym</w:t>
            </w:r>
          </w:p>
        </w:tc>
      </w:tr>
      <w:tr w:rsidR="00970BAA" w14:paraId="7ABEFD38"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2C42011"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1</w:t>
            </w:r>
          </w:p>
        </w:tc>
        <w:tc>
          <w:tcPr>
            <w:tcW w:w="1737" w:type="dxa"/>
            <w:tcBorders>
              <w:top w:val="single" w:sz="4" w:space="0" w:color="auto"/>
              <w:left w:val="single" w:sz="4" w:space="0" w:color="auto"/>
              <w:right w:val="single" w:sz="4" w:space="0" w:color="auto"/>
            </w:tcBorders>
            <w:vAlign w:val="center"/>
          </w:tcPr>
          <w:p w14:paraId="790EF261"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4D757B02"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tcPr>
          <w:p w14:paraId="2EFCDAA9" w14:textId="392302DE" w:rsidR="00970BAA" w:rsidRDefault="007A0BDE" w:rsidP="00970BAA">
            <w:pPr>
              <w:spacing w:line="360" w:lineRule="auto"/>
              <w:jc w:val="center"/>
              <w:rPr>
                <w:color w:val="000000" w:themeColor="text1"/>
                <w:sz w:val="20"/>
                <w:szCs w:val="20"/>
                <w:lang w:eastAsia="en-US"/>
              </w:rPr>
            </w:pPr>
            <w:ins w:id="68" w:author="WiatrowskiMarek" w:date="2019-12-09T16:32:00Z">
              <w:del w:id="69" w:author="Zofia Dróżdż" w:date="2019-12-10T08:41:00Z">
                <w:r w:rsidDel="00F52D92">
                  <w:rPr>
                    <w:color w:val="000000" w:themeColor="text1"/>
                    <w:sz w:val="20"/>
                    <w:szCs w:val="20"/>
                    <w:lang w:eastAsia="en-US"/>
                  </w:rPr>
                  <w:delText>?</w:delText>
                </w:r>
              </w:del>
            </w:ins>
            <w:ins w:id="70" w:author="Zofia Dróżdż" w:date="2019-12-10T08:41:00Z">
              <w:r w:rsidR="00F52D92">
                <w:rPr>
                  <w:color w:val="000000" w:themeColor="text1"/>
                  <w:sz w:val="20"/>
                  <w:szCs w:val="20"/>
                  <w:lang w:eastAsia="en-US"/>
                </w:rPr>
                <w:t>0</w:t>
              </w:r>
            </w:ins>
          </w:p>
        </w:tc>
        <w:tc>
          <w:tcPr>
            <w:tcW w:w="1510" w:type="dxa"/>
            <w:tcBorders>
              <w:top w:val="single" w:sz="4" w:space="0" w:color="auto"/>
              <w:left w:val="single" w:sz="4" w:space="0" w:color="auto"/>
              <w:bottom w:val="single" w:sz="4" w:space="0" w:color="auto"/>
              <w:right w:val="single" w:sz="4" w:space="0" w:color="auto"/>
            </w:tcBorders>
            <w:vAlign w:val="center"/>
          </w:tcPr>
          <w:p w14:paraId="355D648E"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AE76949" w14:textId="77777777" w:rsidR="00970BAA" w:rsidRDefault="00970BAA" w:rsidP="00970BAA">
            <w:pPr>
              <w:spacing w:line="360" w:lineRule="auto"/>
              <w:jc w:val="center"/>
              <w:rPr>
                <w:color w:val="000000" w:themeColor="text1"/>
                <w:sz w:val="20"/>
                <w:szCs w:val="20"/>
                <w:lang w:eastAsia="en-US"/>
              </w:rPr>
            </w:pPr>
          </w:p>
        </w:tc>
      </w:tr>
      <w:tr w:rsidR="00970BAA" w14:paraId="48316DA2"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C05362C"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2</w:t>
            </w:r>
          </w:p>
        </w:tc>
        <w:tc>
          <w:tcPr>
            <w:tcW w:w="1737" w:type="dxa"/>
            <w:tcBorders>
              <w:left w:val="single" w:sz="4" w:space="0" w:color="auto"/>
              <w:right w:val="single" w:sz="4" w:space="0" w:color="auto"/>
            </w:tcBorders>
            <w:vAlign w:val="center"/>
          </w:tcPr>
          <w:p w14:paraId="3EFBEDF5"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61E49DC7"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tcPr>
          <w:p w14:paraId="1A85C9F7" w14:textId="2EE3D3F5" w:rsidR="00970BAA" w:rsidRDefault="007A0BDE" w:rsidP="00970BAA">
            <w:pPr>
              <w:spacing w:line="360" w:lineRule="auto"/>
              <w:jc w:val="center"/>
              <w:rPr>
                <w:color w:val="000000" w:themeColor="text1"/>
                <w:sz w:val="20"/>
                <w:szCs w:val="20"/>
                <w:lang w:eastAsia="en-US"/>
              </w:rPr>
            </w:pPr>
            <w:ins w:id="71" w:author="WiatrowskiMarek" w:date="2019-12-09T16:32:00Z">
              <w:del w:id="72" w:author="Zofia Dróżdż" w:date="2019-12-10T08:41:00Z">
                <w:r w:rsidDel="00F52D92">
                  <w:rPr>
                    <w:color w:val="000000" w:themeColor="text1"/>
                    <w:sz w:val="20"/>
                    <w:szCs w:val="20"/>
                    <w:lang w:eastAsia="en-US"/>
                  </w:rPr>
                  <w:delText>?</w:delText>
                </w:r>
              </w:del>
            </w:ins>
            <w:ins w:id="73" w:author="Zofia Dróżdż" w:date="2019-12-10T08:41:00Z">
              <w:r w:rsidR="00F52D92">
                <w:rPr>
                  <w:color w:val="000000" w:themeColor="text1"/>
                  <w:sz w:val="20"/>
                  <w:szCs w:val="20"/>
                  <w:lang w:eastAsia="en-US"/>
                </w:rPr>
                <w:t>0</w:t>
              </w:r>
            </w:ins>
          </w:p>
        </w:tc>
        <w:tc>
          <w:tcPr>
            <w:tcW w:w="1510" w:type="dxa"/>
            <w:tcBorders>
              <w:top w:val="single" w:sz="4" w:space="0" w:color="auto"/>
              <w:left w:val="single" w:sz="4" w:space="0" w:color="auto"/>
              <w:bottom w:val="single" w:sz="4" w:space="0" w:color="auto"/>
              <w:right w:val="single" w:sz="4" w:space="0" w:color="auto"/>
            </w:tcBorders>
            <w:vAlign w:val="center"/>
          </w:tcPr>
          <w:p w14:paraId="19A1C713"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5EDC2C" w14:textId="77777777" w:rsidR="00970BAA" w:rsidRDefault="00970BAA" w:rsidP="00970BAA">
            <w:pPr>
              <w:spacing w:line="360" w:lineRule="auto"/>
              <w:jc w:val="center"/>
              <w:rPr>
                <w:color w:val="000000" w:themeColor="text1"/>
                <w:sz w:val="20"/>
                <w:szCs w:val="20"/>
                <w:lang w:eastAsia="en-US"/>
              </w:rPr>
            </w:pPr>
          </w:p>
        </w:tc>
      </w:tr>
      <w:tr w:rsidR="00970BAA" w14:paraId="0DD25401" w14:textId="77777777" w:rsidTr="00970BAA">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B47BE30"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3</w:t>
            </w:r>
          </w:p>
        </w:tc>
        <w:tc>
          <w:tcPr>
            <w:tcW w:w="1737" w:type="dxa"/>
            <w:tcBorders>
              <w:left w:val="single" w:sz="4" w:space="0" w:color="auto"/>
              <w:right w:val="single" w:sz="4" w:space="0" w:color="auto"/>
            </w:tcBorders>
            <w:vAlign w:val="center"/>
          </w:tcPr>
          <w:p w14:paraId="7A580536" w14:textId="77777777" w:rsidR="00970BAA" w:rsidRDefault="00970BAA" w:rsidP="00970BAA">
            <w:pPr>
              <w:widowControl/>
              <w:adjustRightInd/>
              <w:spacing w:line="240" w:lineRule="auto"/>
              <w:jc w:val="center"/>
              <w:rPr>
                <w:color w:val="000000" w:themeColor="text1"/>
                <w:sz w:val="20"/>
                <w:szCs w:val="20"/>
                <w:lang w:eastAsia="en-US"/>
              </w:rPr>
            </w:pPr>
            <w:r>
              <w:rPr>
                <w:color w:val="000000" w:themeColor="text1"/>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1DCCD74A" w14:textId="77777777" w:rsidR="00970BAA" w:rsidRDefault="00970BAA" w:rsidP="00970BAA">
            <w:pPr>
              <w:spacing w:line="360" w:lineRule="auto"/>
              <w:jc w:val="center"/>
              <w:rPr>
                <w:color w:val="000000" w:themeColor="text1"/>
                <w:sz w:val="20"/>
                <w:szCs w:val="20"/>
                <w:lang w:eastAsia="en-US"/>
              </w:rPr>
            </w:pPr>
            <w:r>
              <w:rPr>
                <w:color w:val="000000" w:themeColor="text1"/>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tcPr>
          <w:p w14:paraId="566BF04C" w14:textId="754736DE" w:rsidR="00970BAA" w:rsidRDefault="00F52D92" w:rsidP="00970BAA">
            <w:pPr>
              <w:spacing w:line="360" w:lineRule="auto"/>
              <w:jc w:val="center"/>
              <w:rPr>
                <w:color w:val="000000" w:themeColor="text1"/>
                <w:sz w:val="20"/>
                <w:szCs w:val="20"/>
                <w:lang w:eastAsia="en-US"/>
              </w:rPr>
            </w:pPr>
            <w:ins w:id="74" w:author="Zofia Dróżdż" w:date="2019-12-10T08:41:00Z">
              <w:r>
                <w:rPr>
                  <w:color w:val="000000" w:themeColor="text1"/>
                  <w:sz w:val="20"/>
                  <w:szCs w:val="20"/>
                  <w:lang w:eastAsia="en-US"/>
                </w:rPr>
                <w:t>0</w:t>
              </w:r>
            </w:ins>
            <w:ins w:id="75" w:author="WiatrowskiMarek" w:date="2019-12-09T16:32:00Z">
              <w:del w:id="76" w:author="Zofia Dróżdż" w:date="2019-12-10T08:41:00Z">
                <w:r w:rsidR="007A0BDE" w:rsidDel="00F52D92">
                  <w:rPr>
                    <w:color w:val="000000" w:themeColor="text1"/>
                    <w:sz w:val="20"/>
                    <w:szCs w:val="20"/>
                    <w:lang w:eastAsia="en-US"/>
                  </w:rPr>
                  <w:delText>?</w:delText>
                </w:r>
              </w:del>
            </w:ins>
          </w:p>
        </w:tc>
        <w:tc>
          <w:tcPr>
            <w:tcW w:w="1510" w:type="dxa"/>
            <w:tcBorders>
              <w:top w:val="single" w:sz="4" w:space="0" w:color="auto"/>
              <w:left w:val="single" w:sz="4" w:space="0" w:color="auto"/>
              <w:bottom w:val="single" w:sz="4" w:space="0" w:color="auto"/>
              <w:right w:val="single" w:sz="4" w:space="0" w:color="auto"/>
            </w:tcBorders>
            <w:vAlign w:val="center"/>
          </w:tcPr>
          <w:p w14:paraId="05EE7937" w14:textId="77777777" w:rsidR="00970BAA" w:rsidRDefault="00970BAA" w:rsidP="00970BAA">
            <w:pPr>
              <w:spacing w:line="360" w:lineRule="auto"/>
              <w:jc w:val="center"/>
              <w:rPr>
                <w:color w:val="000000" w:themeColor="text1"/>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ACF226" w14:textId="77777777" w:rsidR="00970BAA" w:rsidRDefault="00970BAA" w:rsidP="00970BAA">
            <w:pPr>
              <w:spacing w:line="360" w:lineRule="auto"/>
              <w:jc w:val="center"/>
              <w:rPr>
                <w:color w:val="000000" w:themeColor="text1"/>
                <w:sz w:val="20"/>
                <w:szCs w:val="20"/>
                <w:lang w:eastAsia="en-US"/>
              </w:rPr>
            </w:pPr>
          </w:p>
        </w:tc>
      </w:tr>
    </w:tbl>
    <w:tbl>
      <w:tblPr>
        <w:tblStyle w:val="Tabela-Siatka1"/>
        <w:tblW w:w="0" w:type="auto"/>
        <w:tblInd w:w="0" w:type="dxa"/>
        <w:tblLook w:val="04A0" w:firstRow="1" w:lastRow="0" w:firstColumn="1" w:lastColumn="0" w:noHBand="0" w:noVBand="1"/>
      </w:tblPr>
      <w:tblGrid>
        <w:gridCol w:w="7582"/>
        <w:gridCol w:w="1480"/>
      </w:tblGrid>
      <w:tr w:rsidR="00970BAA" w14:paraId="7158C4C7" w14:textId="77777777" w:rsidTr="00970BAA">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58ED66AE" w14:textId="77777777" w:rsidR="00970BAA" w:rsidRDefault="00970BAA" w:rsidP="00970BAA">
            <w:pPr>
              <w:spacing w:line="360" w:lineRule="auto"/>
              <w:jc w:val="right"/>
              <w:rPr>
                <w:b/>
                <w:color w:val="000000" w:themeColor="text1"/>
                <w:sz w:val="20"/>
                <w:szCs w:val="20"/>
                <w:lang w:eastAsia="en-US"/>
              </w:rPr>
            </w:pPr>
            <w:r>
              <w:rPr>
                <w:b/>
                <w:color w:val="000000" w:themeColor="text1"/>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890385" w14:textId="77777777" w:rsidR="00970BAA" w:rsidRDefault="00970BAA" w:rsidP="00970BAA">
            <w:pPr>
              <w:spacing w:line="360" w:lineRule="auto"/>
              <w:jc w:val="center"/>
              <w:rPr>
                <w:color w:val="000000" w:themeColor="text1"/>
                <w:sz w:val="20"/>
                <w:szCs w:val="20"/>
                <w:lang w:eastAsia="en-US"/>
              </w:rPr>
            </w:pPr>
          </w:p>
        </w:tc>
      </w:tr>
    </w:tbl>
    <w:p w14:paraId="758200B9" w14:textId="77777777" w:rsidR="00970BAA" w:rsidRDefault="00970BAA" w:rsidP="00970BAA">
      <w:pPr>
        <w:tabs>
          <w:tab w:val="right" w:pos="9072"/>
        </w:tabs>
        <w:spacing w:line="240" w:lineRule="atLeast"/>
        <w:rPr>
          <w:rFonts w:ascii="Arial" w:hAnsi="Arial" w:cs="Arial"/>
          <w:color w:val="000000"/>
          <w:sz w:val="22"/>
          <w:szCs w:val="22"/>
        </w:rPr>
      </w:pPr>
    </w:p>
    <w:p w14:paraId="1762B1EB" w14:textId="77777777" w:rsidR="00970BAA" w:rsidRDefault="00970BAA" w:rsidP="00970BAA">
      <w:pPr>
        <w:tabs>
          <w:tab w:val="right" w:pos="9072"/>
        </w:tabs>
        <w:spacing w:line="240" w:lineRule="atLeast"/>
      </w:pPr>
    </w:p>
    <w:p w14:paraId="0C5DD4C2" w14:textId="77777777" w:rsidR="000F3AD7" w:rsidRDefault="000F3AD7" w:rsidP="00970BAA">
      <w:pPr>
        <w:rPr>
          <w:color w:val="000000" w:themeColor="text1"/>
          <w:sz w:val="22"/>
          <w:szCs w:val="22"/>
        </w:rPr>
      </w:pPr>
    </w:p>
    <w:p w14:paraId="551038B3" w14:textId="77777777" w:rsidR="000F3AD7" w:rsidRDefault="000F3AD7" w:rsidP="00970BAA">
      <w:pPr>
        <w:rPr>
          <w:color w:val="000000" w:themeColor="text1"/>
          <w:sz w:val="22"/>
          <w:szCs w:val="22"/>
        </w:rPr>
      </w:pPr>
    </w:p>
    <w:p w14:paraId="66563447" w14:textId="77777777" w:rsidR="000F3AD7" w:rsidRDefault="000F3AD7" w:rsidP="00970BAA">
      <w:pPr>
        <w:rPr>
          <w:color w:val="000000" w:themeColor="text1"/>
          <w:sz w:val="22"/>
          <w:szCs w:val="22"/>
        </w:rPr>
      </w:pPr>
    </w:p>
    <w:p w14:paraId="3ACCA453" w14:textId="77777777" w:rsidR="000F3AD7" w:rsidRDefault="000F3AD7" w:rsidP="00970BAA">
      <w:pPr>
        <w:rPr>
          <w:color w:val="000000" w:themeColor="text1"/>
          <w:sz w:val="22"/>
          <w:szCs w:val="22"/>
        </w:rPr>
      </w:pPr>
    </w:p>
    <w:p w14:paraId="40504FD3" w14:textId="14206B9A" w:rsidR="00970BAA" w:rsidRPr="007C2729" w:rsidRDefault="00970BAA" w:rsidP="00970BAA">
      <w:pPr>
        <w:rPr>
          <w:color w:val="000000" w:themeColor="text1"/>
          <w:sz w:val="22"/>
          <w:szCs w:val="22"/>
        </w:rPr>
      </w:pPr>
      <w:r w:rsidRPr="007C2729">
        <w:rPr>
          <w:color w:val="000000" w:themeColor="text1"/>
          <w:sz w:val="22"/>
          <w:szCs w:val="22"/>
        </w:rPr>
        <w:t xml:space="preserve">Ceny jednostkowe brutto podane przez Wykonawcę w Tabeli nr 1 - w kolumnie „E” będą obowiązywały w trakcie całego okresu umowy i stanowić będą podstawę wynagrodzenia Wykonawcy. </w:t>
      </w:r>
    </w:p>
    <w:p w14:paraId="6413281E" w14:textId="77777777" w:rsidR="00970BAA" w:rsidRDefault="00970BAA" w:rsidP="00970BAA">
      <w:pPr>
        <w:rPr>
          <w:b/>
          <w:color w:val="000000" w:themeColor="text1"/>
        </w:rPr>
      </w:pPr>
    </w:p>
    <w:p w14:paraId="4DF6F844" w14:textId="77777777" w:rsidR="00970BAA" w:rsidRDefault="00970BAA" w:rsidP="00970BAA">
      <w:pPr>
        <w:rPr>
          <w:b/>
          <w:color w:val="000000" w:themeColor="text1"/>
        </w:rPr>
      </w:pPr>
    </w:p>
    <w:p w14:paraId="169F1BBA" w14:textId="77777777" w:rsidR="00970BAA" w:rsidRPr="004B37A9" w:rsidRDefault="00970BAA" w:rsidP="00970BAA">
      <w:pPr>
        <w:rPr>
          <w:b/>
          <w:color w:val="000000" w:themeColor="text1"/>
        </w:rPr>
      </w:pPr>
      <w:r w:rsidRPr="004B37A9">
        <w:rPr>
          <w:b/>
          <w:color w:val="000000" w:themeColor="text1"/>
        </w:rPr>
        <w:lastRenderedPageBreak/>
        <w:t>Tabela nr 2 – Tabela zbiorcza</w:t>
      </w:r>
    </w:p>
    <w:tbl>
      <w:tblPr>
        <w:tblStyle w:val="Tabela-Siatka"/>
        <w:tblW w:w="9322" w:type="dxa"/>
        <w:tblLook w:val="04A0" w:firstRow="1" w:lastRow="0" w:firstColumn="1" w:lastColumn="0" w:noHBand="0" w:noVBand="1"/>
      </w:tblPr>
      <w:tblGrid>
        <w:gridCol w:w="4786"/>
        <w:gridCol w:w="4536"/>
      </w:tblGrid>
      <w:tr w:rsidR="00970BAA" w14:paraId="44958B98" w14:textId="77777777" w:rsidTr="00970BAA">
        <w:tc>
          <w:tcPr>
            <w:tcW w:w="4786" w:type="dxa"/>
          </w:tcPr>
          <w:p w14:paraId="70F76BEF" w14:textId="77777777" w:rsidR="00970BAA" w:rsidRDefault="00970BAA" w:rsidP="00970BAA">
            <w:pPr>
              <w:rPr>
                <w:b/>
                <w:color w:val="000000" w:themeColor="text1"/>
                <w:sz w:val="20"/>
                <w:szCs w:val="20"/>
              </w:rPr>
            </w:pPr>
          </w:p>
          <w:p w14:paraId="5EF4A6F5" w14:textId="77777777" w:rsidR="00970BAA" w:rsidRDefault="00970BAA" w:rsidP="00970BAA">
            <w:pPr>
              <w:rPr>
                <w:b/>
                <w:color w:val="000000" w:themeColor="text1"/>
                <w:sz w:val="20"/>
                <w:szCs w:val="20"/>
              </w:rPr>
            </w:pPr>
            <w:r>
              <w:rPr>
                <w:b/>
                <w:color w:val="000000" w:themeColor="text1"/>
                <w:sz w:val="20"/>
                <w:szCs w:val="20"/>
              </w:rPr>
              <w:t>Łączna cena brutto w PLN*</w:t>
            </w:r>
          </w:p>
          <w:p w14:paraId="6AB5FE03" w14:textId="77777777" w:rsidR="00970BAA" w:rsidRDefault="00970BAA" w:rsidP="00970BAA">
            <w:pPr>
              <w:rPr>
                <w:b/>
                <w:color w:val="000000" w:themeColor="text1"/>
                <w:sz w:val="20"/>
                <w:szCs w:val="20"/>
              </w:rPr>
            </w:pPr>
            <w:r>
              <w:rPr>
                <w:b/>
                <w:color w:val="000000" w:themeColor="text1"/>
                <w:sz w:val="20"/>
                <w:szCs w:val="20"/>
              </w:rPr>
              <w:t>(suma wartości z Tabeli nr 1 -RAZEM I, II, III, IV)</w:t>
            </w:r>
          </w:p>
          <w:p w14:paraId="62DEA057" w14:textId="77777777" w:rsidR="00970BAA" w:rsidRDefault="00970BAA" w:rsidP="00970BAA">
            <w:pPr>
              <w:rPr>
                <w:b/>
                <w:color w:val="000000" w:themeColor="text1"/>
                <w:sz w:val="20"/>
                <w:szCs w:val="20"/>
              </w:rPr>
            </w:pPr>
          </w:p>
          <w:p w14:paraId="11BA0EFD" w14:textId="77777777" w:rsidR="00970BAA" w:rsidRDefault="00970BAA" w:rsidP="00970BAA">
            <w:pPr>
              <w:rPr>
                <w:b/>
                <w:color w:val="000000" w:themeColor="text1"/>
                <w:sz w:val="20"/>
                <w:szCs w:val="20"/>
              </w:rPr>
            </w:pPr>
          </w:p>
        </w:tc>
        <w:tc>
          <w:tcPr>
            <w:tcW w:w="4536" w:type="dxa"/>
          </w:tcPr>
          <w:p w14:paraId="29DDAA2C" w14:textId="77777777" w:rsidR="00970BAA" w:rsidRDefault="00970BAA" w:rsidP="00970BAA">
            <w:pPr>
              <w:rPr>
                <w:b/>
                <w:color w:val="000000" w:themeColor="text1"/>
                <w:sz w:val="20"/>
                <w:szCs w:val="20"/>
              </w:rPr>
            </w:pPr>
          </w:p>
          <w:p w14:paraId="37D61E8B" w14:textId="77777777" w:rsidR="00970BAA" w:rsidRDefault="00970BAA" w:rsidP="00970BAA">
            <w:pPr>
              <w:rPr>
                <w:b/>
                <w:color w:val="000000" w:themeColor="text1"/>
                <w:sz w:val="20"/>
                <w:szCs w:val="20"/>
              </w:rPr>
            </w:pPr>
          </w:p>
          <w:p w14:paraId="2C5E9C0E" w14:textId="77777777" w:rsidR="00970BAA" w:rsidRDefault="00970BAA" w:rsidP="00970BAA">
            <w:pPr>
              <w:rPr>
                <w:b/>
                <w:color w:val="000000" w:themeColor="text1"/>
                <w:sz w:val="20"/>
                <w:szCs w:val="20"/>
              </w:rPr>
            </w:pPr>
            <w:r>
              <w:rPr>
                <w:b/>
                <w:color w:val="000000" w:themeColor="text1"/>
                <w:sz w:val="20"/>
                <w:szCs w:val="20"/>
              </w:rPr>
              <w:t xml:space="preserve">  ………………………………………………….. zł</w:t>
            </w:r>
          </w:p>
        </w:tc>
      </w:tr>
    </w:tbl>
    <w:p w14:paraId="38191D23" w14:textId="77777777" w:rsidR="00970BAA" w:rsidRDefault="00970BAA" w:rsidP="00970BAA">
      <w:pPr>
        <w:rPr>
          <w:b/>
          <w:color w:val="000000" w:themeColor="text1"/>
          <w:sz w:val="20"/>
          <w:szCs w:val="20"/>
        </w:rPr>
      </w:pPr>
    </w:p>
    <w:p w14:paraId="367F962A" w14:textId="77777777" w:rsidR="00970BAA" w:rsidRDefault="00970BAA" w:rsidP="00970BAA">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57B0A9EA" w14:textId="77777777" w:rsidR="00970BAA" w:rsidRDefault="00970BAA" w:rsidP="00970BAA">
      <w:pPr>
        <w:pStyle w:val="Tekstpodstawowy2"/>
        <w:spacing w:after="0" w:line="240" w:lineRule="auto"/>
        <w:jc w:val="both"/>
        <w:rPr>
          <w:rFonts w:ascii="Times New Roman" w:hAnsi="Times New Roman"/>
          <w:sz w:val="22"/>
          <w:szCs w:val="22"/>
        </w:rPr>
      </w:pPr>
    </w:p>
    <w:p w14:paraId="2F735BFD" w14:textId="77777777" w:rsidR="00970BAA" w:rsidRDefault="00970BAA" w:rsidP="00970BAA">
      <w:pPr>
        <w:pStyle w:val="Tekstpodstawowy2"/>
        <w:spacing w:after="0" w:line="240" w:lineRule="auto"/>
        <w:jc w:val="both"/>
        <w:rPr>
          <w:rFonts w:ascii="Times New Roman" w:hAnsi="Times New Roman"/>
          <w:sz w:val="22"/>
          <w:szCs w:val="22"/>
        </w:rPr>
      </w:pPr>
    </w:p>
    <w:p w14:paraId="779CB48D" w14:textId="77777777" w:rsidR="00970BAA" w:rsidRDefault="00970BAA" w:rsidP="00970BAA">
      <w:pPr>
        <w:pStyle w:val="Tekstpodstawowy2"/>
        <w:spacing w:after="0" w:line="240" w:lineRule="auto"/>
        <w:jc w:val="both"/>
        <w:rPr>
          <w:rFonts w:ascii="Times New Roman" w:hAnsi="Times New Roman"/>
          <w:sz w:val="22"/>
          <w:szCs w:val="22"/>
        </w:rPr>
      </w:pPr>
    </w:p>
    <w:p w14:paraId="51C7758A" w14:textId="77777777" w:rsidR="00970BAA" w:rsidRDefault="00970BAA" w:rsidP="00970BAA">
      <w:pPr>
        <w:pStyle w:val="Standard"/>
      </w:pPr>
      <w:r>
        <w:t xml:space="preserve">………………………, dnia ……….. </w:t>
      </w:r>
      <w:r>
        <w:tab/>
      </w:r>
      <w:r>
        <w:tab/>
        <w:t>….………………………………….</w:t>
      </w:r>
    </w:p>
    <w:p w14:paraId="6BF513C2" w14:textId="77777777" w:rsidR="00970BAA" w:rsidRPr="00040E13" w:rsidRDefault="00970BAA" w:rsidP="00970BAA">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3403F782" w14:textId="77777777" w:rsidR="00970BAA" w:rsidRDefault="00970BAA" w:rsidP="00970BAA">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173AFDC9" w14:textId="77777777" w:rsidR="00970BAA" w:rsidRDefault="00970BAA" w:rsidP="00970BAA">
      <w:pPr>
        <w:pStyle w:val="Standard"/>
        <w:rPr>
          <w:rFonts w:cs="Times New Roman"/>
          <w:sz w:val="18"/>
          <w:szCs w:val="18"/>
        </w:rPr>
      </w:pPr>
    </w:p>
    <w:p w14:paraId="4D26CD67" w14:textId="77777777" w:rsidR="00970BAA" w:rsidRDefault="00970BAA" w:rsidP="00970BAA">
      <w:pPr>
        <w:pStyle w:val="Standard"/>
        <w:rPr>
          <w:rFonts w:cs="Times New Roman"/>
          <w:sz w:val="18"/>
          <w:szCs w:val="18"/>
        </w:rPr>
      </w:pPr>
    </w:p>
    <w:p w14:paraId="64A2C9E6" w14:textId="77777777" w:rsidR="00970BAA" w:rsidRDefault="00970BAA" w:rsidP="00970BAA">
      <w:pPr>
        <w:tabs>
          <w:tab w:val="right" w:pos="9072"/>
        </w:tabs>
        <w:spacing w:line="240" w:lineRule="atLeast"/>
      </w:pP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10F766FE" w14:textId="77777777" w:rsidR="009B35BD" w:rsidRDefault="009B35BD" w:rsidP="007C2729">
      <w:pPr>
        <w:tabs>
          <w:tab w:val="right" w:pos="9072"/>
        </w:tabs>
        <w:spacing w:line="240" w:lineRule="atLeast"/>
      </w:pPr>
    </w:p>
    <w:p w14:paraId="1897FEBC" w14:textId="77777777" w:rsidR="009B35BD" w:rsidRDefault="009B35BD" w:rsidP="007C2729">
      <w:pPr>
        <w:tabs>
          <w:tab w:val="right" w:pos="9072"/>
        </w:tabs>
        <w:spacing w:line="240" w:lineRule="atLeast"/>
      </w:pPr>
    </w:p>
    <w:p w14:paraId="1380DD04" w14:textId="77777777" w:rsidR="009B35BD" w:rsidRDefault="009B35BD" w:rsidP="007C2729">
      <w:pPr>
        <w:tabs>
          <w:tab w:val="right" w:pos="9072"/>
        </w:tabs>
        <w:spacing w:line="240" w:lineRule="atLeast"/>
      </w:pPr>
    </w:p>
    <w:p w14:paraId="40D1440B" w14:textId="77777777" w:rsidR="009B35BD" w:rsidRDefault="009B35BD" w:rsidP="007C2729">
      <w:pPr>
        <w:tabs>
          <w:tab w:val="right" w:pos="9072"/>
        </w:tabs>
        <w:spacing w:line="240" w:lineRule="atLeast"/>
      </w:pPr>
    </w:p>
    <w:p w14:paraId="36A7E096" w14:textId="77777777" w:rsidR="009B35BD" w:rsidRDefault="009B35BD" w:rsidP="007C2729">
      <w:pPr>
        <w:tabs>
          <w:tab w:val="right" w:pos="9072"/>
        </w:tabs>
        <w:spacing w:line="240" w:lineRule="atLeast"/>
      </w:pPr>
    </w:p>
    <w:p w14:paraId="2E933E31" w14:textId="77777777" w:rsidR="009B35BD" w:rsidRDefault="009B35BD" w:rsidP="007C2729">
      <w:pPr>
        <w:tabs>
          <w:tab w:val="right" w:pos="9072"/>
        </w:tabs>
        <w:spacing w:line="240" w:lineRule="atLeast"/>
      </w:pPr>
    </w:p>
    <w:p w14:paraId="7728F702" w14:textId="77777777" w:rsidR="009B35BD" w:rsidRDefault="009B35BD" w:rsidP="007C2729">
      <w:pPr>
        <w:tabs>
          <w:tab w:val="right" w:pos="9072"/>
        </w:tabs>
        <w:spacing w:line="240" w:lineRule="atLeast"/>
      </w:pPr>
    </w:p>
    <w:p w14:paraId="7E36CE30" w14:textId="77777777" w:rsidR="009B35BD" w:rsidRDefault="009B35BD" w:rsidP="007C2729">
      <w:pPr>
        <w:tabs>
          <w:tab w:val="right" w:pos="9072"/>
        </w:tabs>
        <w:spacing w:line="240" w:lineRule="atLeast"/>
      </w:pPr>
    </w:p>
    <w:p w14:paraId="31B6B223" w14:textId="77777777" w:rsidR="009B35BD" w:rsidRDefault="009B35BD" w:rsidP="007C2729">
      <w:pPr>
        <w:tabs>
          <w:tab w:val="right" w:pos="9072"/>
        </w:tabs>
        <w:spacing w:line="240" w:lineRule="atLeast"/>
      </w:pPr>
    </w:p>
    <w:p w14:paraId="564088DB" w14:textId="77777777" w:rsidR="009B35BD" w:rsidRDefault="009B35BD" w:rsidP="007C2729">
      <w:pPr>
        <w:tabs>
          <w:tab w:val="right" w:pos="9072"/>
        </w:tabs>
        <w:spacing w:line="240" w:lineRule="atLeast"/>
      </w:pPr>
    </w:p>
    <w:p w14:paraId="16BDA684" w14:textId="77777777" w:rsidR="009B35BD" w:rsidRDefault="009B35BD" w:rsidP="007C2729">
      <w:pPr>
        <w:tabs>
          <w:tab w:val="right" w:pos="9072"/>
        </w:tabs>
        <w:spacing w:line="240" w:lineRule="atLeast"/>
      </w:pPr>
    </w:p>
    <w:p w14:paraId="006AB518" w14:textId="77777777" w:rsidR="009B35BD" w:rsidRDefault="009B35BD" w:rsidP="007C2729">
      <w:pPr>
        <w:tabs>
          <w:tab w:val="right" w:pos="9072"/>
        </w:tabs>
        <w:spacing w:line="240" w:lineRule="atLeast"/>
      </w:pPr>
    </w:p>
    <w:p w14:paraId="01DC26E7" w14:textId="77777777" w:rsidR="009B35BD" w:rsidRDefault="009B35BD" w:rsidP="007C2729">
      <w:pPr>
        <w:tabs>
          <w:tab w:val="right" w:pos="9072"/>
        </w:tabs>
        <w:spacing w:line="240" w:lineRule="atLeast"/>
      </w:pPr>
    </w:p>
    <w:p w14:paraId="575E7CC5" w14:textId="77777777" w:rsidR="009B35BD" w:rsidRDefault="009B35BD" w:rsidP="007C2729">
      <w:pPr>
        <w:tabs>
          <w:tab w:val="right" w:pos="9072"/>
        </w:tabs>
        <w:spacing w:line="240" w:lineRule="atLeast"/>
      </w:pPr>
    </w:p>
    <w:p w14:paraId="2192CF40" w14:textId="77777777" w:rsidR="009B35BD" w:rsidRDefault="009B35BD" w:rsidP="007C2729">
      <w:pPr>
        <w:tabs>
          <w:tab w:val="right" w:pos="9072"/>
        </w:tabs>
        <w:spacing w:line="240" w:lineRule="atLeast"/>
      </w:pPr>
    </w:p>
    <w:p w14:paraId="76E3389E" w14:textId="77777777" w:rsidR="009B35BD" w:rsidRDefault="009B35BD" w:rsidP="007C2729">
      <w:pPr>
        <w:tabs>
          <w:tab w:val="right" w:pos="9072"/>
        </w:tabs>
        <w:spacing w:line="240" w:lineRule="atLeast"/>
      </w:pPr>
    </w:p>
    <w:p w14:paraId="04198EE3" w14:textId="77777777" w:rsidR="0044168C" w:rsidRDefault="0044168C" w:rsidP="007C2729">
      <w:pPr>
        <w:tabs>
          <w:tab w:val="right" w:pos="9072"/>
        </w:tabs>
        <w:spacing w:line="240" w:lineRule="atLeast"/>
      </w:pPr>
    </w:p>
    <w:p w14:paraId="74BAEB61" w14:textId="77777777" w:rsidR="0044168C" w:rsidRDefault="0044168C" w:rsidP="007C2729">
      <w:pPr>
        <w:tabs>
          <w:tab w:val="right" w:pos="9072"/>
        </w:tabs>
        <w:spacing w:line="240" w:lineRule="atLeast"/>
      </w:pPr>
    </w:p>
    <w:p w14:paraId="05E6E687" w14:textId="77777777" w:rsidR="0044168C" w:rsidRDefault="0044168C" w:rsidP="007C2729">
      <w:pPr>
        <w:tabs>
          <w:tab w:val="right" w:pos="9072"/>
        </w:tabs>
        <w:spacing w:line="240" w:lineRule="atLeast"/>
      </w:pPr>
    </w:p>
    <w:p w14:paraId="0E726142" w14:textId="77777777" w:rsidR="0044168C" w:rsidRDefault="0044168C" w:rsidP="007C2729">
      <w:pPr>
        <w:tabs>
          <w:tab w:val="right" w:pos="9072"/>
        </w:tabs>
        <w:spacing w:line="240" w:lineRule="atLeast"/>
      </w:pPr>
    </w:p>
    <w:p w14:paraId="75929306" w14:textId="77777777" w:rsidR="0044168C" w:rsidRDefault="0044168C" w:rsidP="007C2729">
      <w:pPr>
        <w:tabs>
          <w:tab w:val="right" w:pos="9072"/>
        </w:tabs>
        <w:spacing w:line="240" w:lineRule="atLeast"/>
      </w:pPr>
    </w:p>
    <w:p w14:paraId="666E2F1D" w14:textId="77DB34CC" w:rsidR="007C2729" w:rsidRPr="000A7B4D" w:rsidRDefault="007C2729" w:rsidP="007C2729">
      <w:pPr>
        <w:tabs>
          <w:tab w:val="right" w:pos="9072"/>
        </w:tabs>
        <w:spacing w:line="240" w:lineRule="atLeast"/>
      </w:pPr>
      <w:r w:rsidRPr="000A7B4D">
        <w:lastRenderedPageBreak/>
        <w:t>Oznaczenie sprawy: Or.27</w:t>
      </w:r>
      <w:r w:rsidR="000A7B4D" w:rsidRPr="000A7B4D">
        <w:t>1.</w:t>
      </w:r>
      <w:r w:rsidR="00970BAA">
        <w:t>1</w:t>
      </w:r>
      <w:r w:rsidR="0044168C">
        <w:t>2</w:t>
      </w:r>
      <w:r w:rsidR="003A4BE5">
        <w:t>2</w:t>
      </w:r>
      <w:r w:rsidR="000A7B4D" w:rsidRPr="000A7B4D">
        <w:t>.</w:t>
      </w:r>
      <w:r w:rsidRPr="000A7B4D">
        <w:t>201</w:t>
      </w:r>
      <w:r w:rsidR="00010A7A" w:rsidRPr="000A7B4D">
        <w:t>9</w:t>
      </w:r>
      <w:r w:rsidRPr="000A7B4D">
        <w:t xml:space="preserve"> </w:t>
      </w:r>
      <w:bookmarkEnd w:id="29"/>
      <w:r w:rsidRPr="000A7B4D">
        <w:tab/>
        <w:t>Załącznik nr 3</w:t>
      </w:r>
    </w:p>
    <w:p w14:paraId="2C124C0C" w14:textId="77777777" w:rsidR="007C2729" w:rsidRPr="000A7B4D" w:rsidRDefault="007C2729" w:rsidP="007C2729">
      <w:pPr>
        <w:spacing w:line="240" w:lineRule="atLeast"/>
        <w:jc w:val="right"/>
      </w:pPr>
      <w:r w:rsidRPr="000A7B4D">
        <w:t>do Zapytania ofertowego</w:t>
      </w:r>
    </w:p>
    <w:p w14:paraId="54FC310A" w14:textId="6FC53220" w:rsidR="007C2729" w:rsidRPr="007C2729" w:rsidRDefault="007C2729" w:rsidP="007C2729">
      <w:pPr>
        <w:spacing w:line="240" w:lineRule="atLeast"/>
        <w:jc w:val="right"/>
        <w:rPr>
          <w:color w:val="FF0000"/>
        </w:rPr>
      </w:pPr>
      <w:r w:rsidRPr="000A7B4D">
        <w:t xml:space="preserve">z dnia </w:t>
      </w:r>
      <w:del w:id="77" w:author="Zofia Dróżdż" w:date="2019-12-10T11:54:00Z">
        <w:r w:rsidR="003A4BE5" w:rsidDel="00F75EE5">
          <w:delText xml:space="preserve">09 </w:delText>
        </w:r>
      </w:del>
      <w:ins w:id="78" w:author="Zofia Dróżdż" w:date="2019-12-10T11:54:00Z">
        <w:r w:rsidR="00F75EE5">
          <w:t xml:space="preserve">10 </w:t>
        </w:r>
      </w:ins>
      <w:r w:rsidR="003A4BE5">
        <w:t>grudnia</w:t>
      </w:r>
      <w:r w:rsidR="000A7B4D" w:rsidRPr="000A7B4D">
        <w:t xml:space="preserve"> </w:t>
      </w:r>
      <w:r w:rsidRPr="000A7B4D">
        <w:t>201</w:t>
      </w:r>
      <w:r w:rsidR="00010A7A" w:rsidRPr="000A7B4D">
        <w:t>9</w:t>
      </w:r>
      <w:r w:rsidRPr="000A7B4D">
        <w:t xml:space="preserve">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przy kontrasygnacie Skarbnika Gminy Mietków- Reginy Ozgi</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77777777" w:rsidR="007C2729" w:rsidRPr="007C2729" w:rsidRDefault="007C2729" w:rsidP="007C2729">
      <w:pPr>
        <w:pStyle w:val="Style8"/>
        <w:widowControl/>
        <w:spacing w:line="240" w:lineRule="atLeast"/>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60C35510" w14:textId="77777777" w:rsidR="001F62C7" w:rsidRDefault="007C2729" w:rsidP="00AF0B68">
      <w:pPr>
        <w:pStyle w:val="Style8"/>
        <w:widowControl/>
        <w:numPr>
          <w:ilvl w:val="0"/>
          <w:numId w:val="45"/>
        </w:numPr>
        <w:spacing w:line="240" w:lineRule="exact"/>
        <w:ind w:left="357" w:hanging="357"/>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7F14CD7E" w14:textId="34F2C6D9" w:rsidR="001F62C7" w:rsidRPr="001F62C7" w:rsidRDefault="001F62C7" w:rsidP="00AF0B68">
      <w:pPr>
        <w:pStyle w:val="Style8"/>
        <w:widowControl/>
        <w:numPr>
          <w:ilvl w:val="0"/>
          <w:numId w:val="45"/>
        </w:numPr>
        <w:spacing w:line="240" w:lineRule="exact"/>
        <w:ind w:left="357" w:hanging="357"/>
        <w:jc w:val="both"/>
        <w:rPr>
          <w:rFonts w:ascii="Times New Roman" w:hAnsi="Times New Roman" w:cs="Times New Roman"/>
        </w:rPr>
      </w:pPr>
      <w:r w:rsidRPr="001F62C7">
        <w:rPr>
          <w:rFonts w:ascii="Times New Roman" w:eastAsia="Times New Roman" w:hAnsi="Times New Roman" w:cs="Times New Roman"/>
        </w:rPr>
        <w:t>Zamawiający wymaga od Wykonawcy realizacji przedmiotu zamówienia zgodnie z przepisami powszechnie obowiązującego prawa, w szczególności:</w:t>
      </w:r>
    </w:p>
    <w:p w14:paraId="32BE71C5" w14:textId="356FE8E5" w:rsidR="001F62C7" w:rsidRPr="001F62C7" w:rsidRDefault="001F62C7" w:rsidP="00DA3576">
      <w:pPr>
        <w:pStyle w:val="Akapitzlist"/>
        <w:numPr>
          <w:ilvl w:val="0"/>
          <w:numId w:val="48"/>
        </w:numPr>
        <w:spacing w:line="240" w:lineRule="atLeast"/>
        <w:ind w:left="284" w:firstLine="0"/>
      </w:pPr>
      <w:r>
        <w:t>ustawy z dnia 23 listopada 2012 r. Prawo pocztowe</w:t>
      </w:r>
      <w:r w:rsidR="00686BCC">
        <w:t xml:space="preserve"> – tekst jednolity z dnia 25 października 2018 r.</w:t>
      </w:r>
      <w:r>
        <w:t xml:space="preserve"> </w:t>
      </w:r>
      <w:r w:rsidRPr="001F62C7">
        <w:rPr>
          <w:color w:val="000000"/>
        </w:rPr>
        <w:t>(Dz. U. z 2018 r., poz. 2188</w:t>
      </w:r>
      <w:r w:rsidR="008D33CC">
        <w:rPr>
          <w:color w:val="000000"/>
        </w:rPr>
        <w:t xml:space="preserve"> z późn. zm.</w:t>
      </w:r>
      <w:r w:rsidRPr="001F62C7">
        <w:rPr>
          <w:color w:val="000000"/>
        </w:rPr>
        <w:t>);</w:t>
      </w:r>
    </w:p>
    <w:p w14:paraId="483C8ABC" w14:textId="55C8E861" w:rsidR="001F62C7" w:rsidRDefault="001F62C7" w:rsidP="0089619A">
      <w:pPr>
        <w:pStyle w:val="Akapitzlist"/>
        <w:numPr>
          <w:ilvl w:val="0"/>
          <w:numId w:val="48"/>
        </w:numPr>
        <w:spacing w:line="240" w:lineRule="atLeast"/>
        <w:ind w:left="709" w:hanging="425"/>
      </w:pPr>
      <w:r>
        <w:t xml:space="preserve">ustawy z dnia 14 czerwca 1960 r. Kodeks postępowania administracyjnego </w:t>
      </w:r>
      <w:r w:rsidRPr="001F62C7">
        <w:rPr>
          <w:color w:val="000000"/>
        </w:rPr>
        <w:t xml:space="preserve">(Dz. U. z 2018 r., poz. 2096) </w:t>
      </w:r>
      <w:r>
        <w:t xml:space="preserve">oraz obowiązujących przepisów wykonawczych; </w:t>
      </w:r>
    </w:p>
    <w:p w14:paraId="55A32D74" w14:textId="77777777" w:rsidR="001F62C7" w:rsidRDefault="001F62C7" w:rsidP="0089619A">
      <w:pPr>
        <w:numPr>
          <w:ilvl w:val="0"/>
          <w:numId w:val="48"/>
        </w:numPr>
        <w:spacing w:line="240" w:lineRule="atLeast"/>
        <w:ind w:left="709" w:hanging="352"/>
        <w:contextualSpacing/>
      </w:pPr>
      <w:r>
        <w:t>ustawy z dnia 29 sierpnia 1997 r. Ordynacja podatkowa (</w:t>
      </w:r>
      <w:r>
        <w:rPr>
          <w:color w:val="000000"/>
        </w:rPr>
        <w:t>Dz.U. z 2019 r., poz. 900 z późn. zm.);</w:t>
      </w:r>
    </w:p>
    <w:p w14:paraId="7013AF34" w14:textId="77777777" w:rsidR="001F62C7" w:rsidRDefault="001F62C7" w:rsidP="0089619A">
      <w:pPr>
        <w:numPr>
          <w:ilvl w:val="0"/>
          <w:numId w:val="48"/>
        </w:numPr>
        <w:spacing w:line="240" w:lineRule="atLeast"/>
        <w:ind w:left="709" w:hanging="352"/>
        <w:contextualSpacing/>
      </w:pPr>
      <w:r>
        <w:t>ustawy z dnia 17 listopada 1964 r. Kodeks postępowania cywilnego</w:t>
      </w:r>
      <w:r>
        <w:rPr>
          <w:color w:val="000000"/>
        </w:rPr>
        <w:t xml:space="preserve"> (Dz.U. z 2019 r., poz. 1460 z późn. zm.);</w:t>
      </w:r>
    </w:p>
    <w:p w14:paraId="3E354598" w14:textId="77777777" w:rsidR="001F62C7" w:rsidRDefault="001F62C7" w:rsidP="00DA3576">
      <w:pPr>
        <w:numPr>
          <w:ilvl w:val="0"/>
          <w:numId w:val="48"/>
        </w:numPr>
        <w:spacing w:line="240" w:lineRule="atLeast"/>
        <w:ind w:left="357" w:firstLine="0"/>
        <w:contextualSpacing/>
      </w:pPr>
      <w:r>
        <w:t xml:space="preserve">ustawy z dnia 6 czerwca 1997 r. Kodeks postępowania karnego </w:t>
      </w:r>
      <w:r>
        <w:rPr>
          <w:color w:val="000000"/>
        </w:rPr>
        <w:t>(Dz.U. z 2018 r., poz. 1987);</w:t>
      </w:r>
    </w:p>
    <w:p w14:paraId="1CBB9AAF" w14:textId="77777777" w:rsidR="001F62C7" w:rsidRDefault="001F62C7" w:rsidP="0089619A">
      <w:pPr>
        <w:numPr>
          <w:ilvl w:val="0"/>
          <w:numId w:val="48"/>
        </w:numPr>
        <w:spacing w:line="240" w:lineRule="atLeast"/>
        <w:ind w:left="709" w:hanging="352"/>
        <w:contextualSpacing/>
      </w:pPr>
      <w:r>
        <w:t xml:space="preserve">rozporządzenia Ministra Administracji i Cyfryzacji z dnia 26 listopada 2013 r. w sprawie reklamacji usługi </w:t>
      </w:r>
      <w:r>
        <w:rPr>
          <w:color w:val="000000"/>
        </w:rPr>
        <w:t>pocztowej (Dz.U. z 2019 r., poz. 474 z późn. zm.);</w:t>
      </w:r>
    </w:p>
    <w:p w14:paraId="00A7516A" w14:textId="77777777" w:rsidR="00EF4FAD" w:rsidRPr="00EF4FAD" w:rsidRDefault="00EF4FAD" w:rsidP="00EF4FAD">
      <w:pPr>
        <w:numPr>
          <w:ilvl w:val="0"/>
          <w:numId w:val="48"/>
        </w:numPr>
        <w:tabs>
          <w:tab w:val="left" w:pos="993"/>
        </w:tabs>
        <w:spacing w:line="240" w:lineRule="auto"/>
        <w:contextualSpacing/>
      </w:pPr>
      <w:r w:rsidRPr="00EF4FAD">
        <w:t xml:space="preserve">ustawie z dnia 10 maja 2018 r. o ochronie danych osobowych </w:t>
      </w:r>
      <w:r w:rsidRPr="00EF4FAD">
        <w:rPr>
          <w:color w:val="000000"/>
        </w:rPr>
        <w:t>(Dz. U. z 2018 r., poz. 1000);</w:t>
      </w:r>
    </w:p>
    <w:p w14:paraId="36085FC4" w14:textId="77777777" w:rsidR="001F62C7" w:rsidRDefault="001F62C7" w:rsidP="0089619A">
      <w:pPr>
        <w:numPr>
          <w:ilvl w:val="0"/>
          <w:numId w:val="48"/>
        </w:numPr>
        <w:spacing w:line="240" w:lineRule="atLeast"/>
        <w:ind w:left="709" w:hanging="352"/>
        <w:contextualSpacing/>
      </w:pPr>
      <w:r>
        <w:t xml:space="preserve">regulaminu Poczty Listowej, Światowy Związek Pocztowy sporządzony w Bernie dnia 28 stycznia 2005 r. </w:t>
      </w:r>
      <w:r>
        <w:rPr>
          <w:color w:val="000000"/>
        </w:rPr>
        <w:t>(Dz.U. z 2007 r. nr 108, poz. 744);</w:t>
      </w:r>
    </w:p>
    <w:p w14:paraId="59EE72C5" w14:textId="17E67AB3" w:rsidR="00385230" w:rsidRDefault="001F62C7" w:rsidP="00DA3576">
      <w:pPr>
        <w:numPr>
          <w:ilvl w:val="0"/>
          <w:numId w:val="48"/>
        </w:numPr>
        <w:spacing w:line="240" w:lineRule="atLeast"/>
        <w:ind w:left="360" w:firstLine="0"/>
        <w:contextualSpacing/>
      </w:pPr>
      <w:r>
        <w:t>innych powszechnie obowiązujących przepisach.</w:t>
      </w:r>
    </w:p>
    <w:p w14:paraId="66734628" w14:textId="41AB7D6B" w:rsidR="001F62C7" w:rsidRDefault="001F62C7" w:rsidP="00DA726C">
      <w:pPr>
        <w:pStyle w:val="Akapitzlist"/>
        <w:numPr>
          <w:ilvl w:val="0"/>
          <w:numId w:val="45"/>
        </w:numPr>
        <w:spacing w:line="240" w:lineRule="atLeast"/>
        <w:ind w:left="284" w:hanging="284"/>
      </w:pPr>
      <w:r>
        <w:t>Poprzez przesyłki pocztowe, będące przedmiotem zamówienia rozumie się:</w:t>
      </w:r>
    </w:p>
    <w:p w14:paraId="6F574B63" w14:textId="5434F0E1" w:rsidR="001F62C7" w:rsidRPr="00385230" w:rsidRDefault="00385230" w:rsidP="00385230">
      <w:pPr>
        <w:spacing w:line="240" w:lineRule="atLeast"/>
        <w:ind w:left="360"/>
        <w:rPr>
          <w:b/>
          <w:bCs/>
        </w:rPr>
      </w:pPr>
      <w:r>
        <w:rPr>
          <w:b/>
        </w:rPr>
        <w:t xml:space="preserve">3.1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DA3576">
      <w:pPr>
        <w:numPr>
          <w:ilvl w:val="0"/>
          <w:numId w:val="42"/>
        </w:numPr>
        <w:spacing w:line="240" w:lineRule="atLeast"/>
        <w:ind w:left="357" w:firstLine="69"/>
        <w:contextualSpacing/>
      </w:pPr>
      <w:r>
        <w:lastRenderedPageBreak/>
        <w:t>zwykłe – przesyłka nierejestrowana niebędąca najszybszej kategorii;</w:t>
      </w:r>
    </w:p>
    <w:p w14:paraId="689DA736" w14:textId="77777777" w:rsidR="001F62C7" w:rsidRDefault="001F62C7" w:rsidP="00DA3576">
      <w:pPr>
        <w:numPr>
          <w:ilvl w:val="0"/>
          <w:numId w:val="42"/>
        </w:numPr>
        <w:spacing w:line="240" w:lineRule="atLeast"/>
        <w:ind w:left="357" w:firstLine="69"/>
        <w:contextualSpacing/>
      </w:pPr>
      <w:r>
        <w:t>zwykłe priorytetowe – przesyłka nierejestrowana najszybszej kategorii;</w:t>
      </w:r>
    </w:p>
    <w:p w14:paraId="0324B0EB" w14:textId="77777777" w:rsidR="001F62C7" w:rsidRDefault="001F62C7" w:rsidP="0089619A">
      <w:pPr>
        <w:numPr>
          <w:ilvl w:val="0"/>
          <w:numId w:val="42"/>
        </w:numPr>
        <w:spacing w:line="240" w:lineRule="atLeast"/>
        <w:ind w:left="709" w:hanging="283"/>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89619A">
      <w:pPr>
        <w:numPr>
          <w:ilvl w:val="0"/>
          <w:numId w:val="42"/>
        </w:numPr>
        <w:spacing w:line="240" w:lineRule="atLeast"/>
        <w:ind w:left="709" w:hanging="283"/>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89619A">
      <w:pPr>
        <w:numPr>
          <w:ilvl w:val="0"/>
          <w:numId w:val="42"/>
        </w:numPr>
        <w:spacing w:line="240" w:lineRule="atLeast"/>
        <w:ind w:left="709" w:hanging="283"/>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89619A">
      <w:pPr>
        <w:numPr>
          <w:ilvl w:val="0"/>
          <w:numId w:val="42"/>
        </w:numPr>
        <w:spacing w:line="240" w:lineRule="atLeast"/>
        <w:ind w:left="709" w:hanging="283"/>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0CFCDB7D" w:rsidR="001F62C7" w:rsidRDefault="001F62C7" w:rsidP="00385230">
      <w:pPr>
        <w:pStyle w:val="Akapitzlist"/>
        <w:numPr>
          <w:ilvl w:val="1"/>
          <w:numId w:val="45"/>
        </w:numPr>
        <w:spacing w:line="240" w:lineRule="atLeast"/>
      </w:pPr>
      <w:r w:rsidRPr="00385230">
        <w:rPr>
          <w:b/>
        </w:rPr>
        <w:t>paczki pocztowe</w:t>
      </w:r>
      <w:r>
        <w:t xml:space="preserve"> </w:t>
      </w:r>
      <w:r w:rsidRPr="00385230">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202102E2" w:rsidR="007C2729" w:rsidRPr="007C2729" w:rsidRDefault="007C2729" w:rsidP="00F54A15">
      <w:pPr>
        <w:pStyle w:val="Akapitzlist"/>
        <w:numPr>
          <w:ilvl w:val="0"/>
          <w:numId w:val="45"/>
        </w:numPr>
        <w:spacing w:line="240" w:lineRule="atLeast"/>
        <w:ind w:left="426" w:hanging="426"/>
      </w:pPr>
      <w:r w:rsidRPr="007C2729">
        <w:t>Wykonawca zobowiązany jest do świadczenia usług dostarczania przesyłek pocztowych do każdego miejsca w Polsce i na świecie, wskazanego przez Zamawiającego jako adres przesyłki.</w:t>
      </w:r>
    </w:p>
    <w:p w14:paraId="6292441B" w14:textId="1D1A34D2" w:rsidR="007C2729" w:rsidRPr="007C2729" w:rsidRDefault="007C2729" w:rsidP="00F54A15">
      <w:pPr>
        <w:numPr>
          <w:ilvl w:val="0"/>
          <w:numId w:val="45"/>
        </w:numPr>
        <w:spacing w:line="240" w:lineRule="atLeast"/>
        <w:ind w:left="357" w:hanging="357"/>
        <w:contextualSpacing/>
      </w:pPr>
      <w:r w:rsidRPr="007C2729">
        <w:t xml:space="preserve">Wykonawca będzie doręczał przesyłki krajowe z zachowaniem jako minimum wskaźników terminowości doręczeń przesyłek pocztowych w obrocie krajowym, wynikających z obowiązujących przepisów prawa, tj. Rozporządzenia Ministra Administracji i Cyfryzacji z dnia 29 kwietnia 2013 r. w sprawie warunków wykonywania usług powszechnych przez operatora wyznaczonego </w:t>
      </w:r>
      <w:r w:rsidRPr="007C2729">
        <w:rPr>
          <w:color w:val="000000"/>
        </w:rPr>
        <w:t>(Dz. U. z 2013 r., poz. 545</w:t>
      </w:r>
      <w:r w:rsidR="000D41CD">
        <w:rPr>
          <w:color w:val="000000"/>
        </w:rPr>
        <w:t>).</w:t>
      </w:r>
      <w:r w:rsidRPr="007C2729">
        <w:rPr>
          <w:color w:val="000000"/>
        </w:rPr>
        <w:t xml:space="preserve"> </w:t>
      </w:r>
    </w:p>
    <w:p w14:paraId="204BA2A4" w14:textId="77777777" w:rsidR="007C2729" w:rsidRPr="007C2729" w:rsidRDefault="007C2729" w:rsidP="00F54A15">
      <w:pPr>
        <w:numPr>
          <w:ilvl w:val="0"/>
          <w:numId w:val="45"/>
        </w:numPr>
        <w:spacing w:line="240" w:lineRule="atLeast"/>
        <w:ind w:left="357" w:hanging="357"/>
        <w:contextualSpacing/>
      </w:pPr>
      <w:r w:rsidRPr="007C2729">
        <w:t xml:space="preserve">Nadawane przez Zamawiającego przesyłki będą dostarczane adresatom przez pracowników </w:t>
      </w:r>
      <w:r w:rsidRPr="007C2729">
        <w:lastRenderedPageBreak/>
        <w:t>Wykonawcy, a w przypadku niemożliwości doręczenia, odbierane przez adresatów przesyłki we właściwie oznaczonych placówkach pocztowych.</w:t>
      </w:r>
    </w:p>
    <w:p w14:paraId="10AB3776" w14:textId="77777777" w:rsidR="007C2729" w:rsidRPr="007C2729" w:rsidRDefault="007C2729" w:rsidP="00F54A15">
      <w:pPr>
        <w:numPr>
          <w:ilvl w:val="0"/>
          <w:numId w:val="45"/>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3D2A39">
      <w:pPr>
        <w:numPr>
          <w:ilvl w:val="0"/>
          <w:numId w:val="35"/>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3D2A39">
      <w:pPr>
        <w:numPr>
          <w:ilvl w:val="0"/>
          <w:numId w:val="35"/>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3D2A39">
      <w:pPr>
        <w:numPr>
          <w:ilvl w:val="0"/>
          <w:numId w:val="35"/>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3E56EC8C" w:rsidR="007C2729" w:rsidRPr="007C2729" w:rsidRDefault="007C2729" w:rsidP="003A049D">
      <w:pPr>
        <w:numPr>
          <w:ilvl w:val="0"/>
          <w:numId w:val="45"/>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r w:rsidRPr="007C2729">
        <w:rPr>
          <w:color w:val="FF0000"/>
        </w:rPr>
        <w:t xml:space="preserve"> </w:t>
      </w:r>
    </w:p>
    <w:p w14:paraId="34520BDD" w14:textId="77777777" w:rsidR="009E4846" w:rsidRDefault="007C2729" w:rsidP="00F54A15">
      <w:pPr>
        <w:numPr>
          <w:ilvl w:val="0"/>
          <w:numId w:val="45"/>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F54A15">
      <w:pPr>
        <w:numPr>
          <w:ilvl w:val="0"/>
          <w:numId w:val="45"/>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788D9B25"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Wykonawca zobowiązany będzie do dostarczania do siedziby Zamawiającego (sekretariat Urzędu Gminy Mietków) i przekazania/wydania wszelkich przesyłek pocztowych oraz zwrotów przesyłek pocztowych </w:t>
      </w:r>
      <w:r w:rsidRPr="007C2729">
        <w:t>po wyczerpaniu możliwości ich doręczenia lub wydania odbiorcy</w:t>
      </w:r>
      <w:r w:rsidRPr="007C2729">
        <w:rPr>
          <w:color w:val="000000"/>
        </w:rPr>
        <w:t xml:space="preserve"> w dni robocze, z wyjątkiem dni ustawowo wolnych od pracy, w godzinach od 8:00 do 15:00.</w:t>
      </w:r>
    </w:p>
    <w:p w14:paraId="6B85DDA3"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Zamawiający zobowiązuje się do nadawania przesyłek w stanie uporządkowanym, przez co należy rozumieć:</w:t>
      </w:r>
    </w:p>
    <w:p w14:paraId="66D03AB1"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dla przesyłek poleconych (rejestrowanych) – wpisanie każdej przesyłki do książki nadawczej (zestawienie przesyłek), sporządzonego w dwóch egzemplarzach, z których oryginał będzie przeznaczony dla Wykonawcy w celach rozliczeniowych, a kopia będzie dla Zamawiającego potwierdzeniem nadania danej partii przesyłek;</w:t>
      </w:r>
    </w:p>
    <w:p w14:paraId="5D689342" w14:textId="77777777" w:rsidR="007C2729" w:rsidRPr="007C2729" w:rsidRDefault="007C2729" w:rsidP="003D2A39">
      <w:pPr>
        <w:numPr>
          <w:ilvl w:val="0"/>
          <w:numId w:val="37"/>
        </w:numPr>
        <w:spacing w:line="240" w:lineRule="atLeast"/>
        <w:ind w:left="357" w:firstLine="69"/>
        <w:contextualSpacing/>
        <w:rPr>
          <w:color w:val="000000"/>
        </w:rPr>
      </w:pPr>
      <w:r w:rsidRPr="007C2729">
        <w:rPr>
          <w:color w:val="000000"/>
        </w:rPr>
        <w:t xml:space="preserve">dla przesyłek zwykłych (nierejestrowanych) – przygotowanie zestawienia ilościowego </w:t>
      </w:r>
      <w:r w:rsidRPr="007C2729">
        <w:rPr>
          <w:color w:val="000000"/>
        </w:rPr>
        <w:lastRenderedPageBreak/>
        <w:t xml:space="preserve">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F54A15">
      <w:pPr>
        <w:widowControl/>
        <w:numPr>
          <w:ilvl w:val="0"/>
          <w:numId w:val="45"/>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77777777" w:rsidR="007C2729" w:rsidRPr="007C2729" w:rsidRDefault="007C2729" w:rsidP="003D2A39">
      <w:pPr>
        <w:widowControl/>
        <w:spacing w:line="240" w:lineRule="atLeast"/>
        <w:ind w:left="357" w:firstLine="210"/>
        <w:rPr>
          <w:rFonts w:eastAsia="Calibri"/>
          <w:color w:val="000000"/>
          <w:lang w:eastAsia="en-US"/>
        </w:rPr>
      </w:pPr>
      <w:r w:rsidRPr="007C2729">
        <w:rPr>
          <w:rFonts w:eastAsia="Calibri"/>
          <w:color w:val="000000"/>
          <w:lang w:eastAsia="en-US"/>
        </w:rPr>
        <w:t>a) skutków nadania pisma (moc doręczenia - zachowanie terminu) – m.in. art. 57 § 5 pkt 2 ustawy Kodeks postępowania administracyjnego /termin uważa się za zachowany, jeżeli przed jego upływem pismo zostało nadane w polskiej placówce pocztowej operatora wyznaczonego/, art. 12 § 6 pkt 2 ustawy Ordynacja podatkowa /termin uważa się za zachowany, jeżeli przed jego upływem pismo zostało nadane w polskiej placówce pocztowej operatora wyznaczonego/, art. 165 § 2 ustawy Kodeks postępowania cywilnego /oddanie pisma procesowego w polskiej placówce pocztowej operatora wyznaczonego jest równoznaczne z wniesieniem go do sądu/, art. 198b ust. 2 zdanie drugie ustawy Prawo zamówień publicznych /złożenie skarg w placówce pocztowej operatora wyznaczonego jest równoznaczne z jego wniesieniem/;</w:t>
      </w:r>
    </w:p>
    <w:p w14:paraId="264B3208" w14:textId="77777777" w:rsidR="007C2729" w:rsidRPr="007C2729" w:rsidRDefault="007C2729" w:rsidP="003D2A3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odpowiednie punkty w przypadku zwrotnego potwierdzenia odbioru – ZPO.</w:t>
      </w:r>
    </w:p>
    <w:p w14:paraId="447EA4C9" w14:textId="0F44CCE0" w:rsidR="007C2729" w:rsidRPr="007C2729" w:rsidRDefault="007C2729" w:rsidP="00F54A15">
      <w:pPr>
        <w:numPr>
          <w:ilvl w:val="0"/>
          <w:numId w:val="45"/>
        </w:numPr>
        <w:spacing w:line="240" w:lineRule="atLeast"/>
        <w:ind w:left="357" w:hanging="357"/>
        <w:contextualSpacing/>
      </w:pPr>
      <w:r w:rsidRPr="007C2729">
        <w:t>Zamawiający będzie korzystał ze wzorów druków potwierdzenia odbioru, odpowiadających przepisom ustawy z dnia 14 czerwca 1960 r. Kodeks postępowania administracyjnego, ustawy z dnia 23 kwietnia 1964 r. Kodeks postępowania cywilnego, ustawy z dnia 29 sierpnia 1997 r. Ordynacja podatkowa</w:t>
      </w:r>
      <w:ins w:id="79" w:author="Zofia Dróżdż" w:date="2019-12-10T11:28:00Z">
        <w:r w:rsidR="00F317BF">
          <w:t xml:space="preserve">. </w:t>
        </w:r>
        <w:commentRangeStart w:id="80"/>
        <w:r w:rsidR="00F317BF">
          <w:t xml:space="preserve">Druki </w:t>
        </w:r>
      </w:ins>
      <w:ins w:id="81" w:author="WiatrowskiMarek" w:date="2019-12-09T16:27:00Z">
        <w:del w:id="82" w:author="Zofia Dróżdż" w:date="2019-12-10T11:26:00Z">
          <w:r w:rsidR="007A0BDE" w:rsidDel="00F317BF">
            <w:delText xml:space="preserve">. </w:delText>
          </w:r>
        </w:del>
      </w:ins>
      <w:del w:id="83" w:author="Zofia Dróżdż" w:date="2019-12-10T11:26:00Z">
        <w:r w:rsidRPr="007C2729" w:rsidDel="00F317BF">
          <w:delText xml:space="preserve"> </w:delText>
        </w:r>
      </w:del>
      <w:del w:id="84" w:author="Zofia Dróżdż" w:date="2019-12-10T11:28:00Z">
        <w:r w:rsidRPr="007C2729" w:rsidDel="00F317BF">
          <w:delText>oraz druków</w:delText>
        </w:r>
      </w:del>
      <w:ins w:id="85" w:author="WiatrowskiMarek" w:date="2019-12-09T16:27:00Z">
        <w:del w:id="86" w:author="Zofia Dróżdż" w:date="2019-12-10T11:28:00Z">
          <w:r w:rsidR="007A0BDE" w:rsidDel="00F317BF">
            <w:delText>Druki</w:delText>
          </w:r>
        </w:del>
      </w:ins>
      <w:del w:id="87" w:author="Zofia Dróżdż" w:date="2019-12-10T11:28:00Z">
        <w:r w:rsidRPr="007C2729" w:rsidDel="00F317BF">
          <w:delText xml:space="preserve"> </w:delText>
        </w:r>
      </w:del>
      <w:r w:rsidRPr="007C2729">
        <w:t>zwrotnego potwierdzenia odbioru</w:t>
      </w:r>
      <w:ins w:id="88" w:author="WiatrowskiMarek" w:date="2019-12-09T16:27:00Z">
        <w:r w:rsidR="007A0BDE">
          <w:t xml:space="preserve"> do </w:t>
        </w:r>
      </w:ins>
      <w:ins w:id="89" w:author="WiatrowskiMarek" w:date="2019-12-09T16:28:00Z">
        <w:r w:rsidR="007A0BDE">
          <w:t>usług powszechnych</w:t>
        </w:r>
      </w:ins>
      <w:del w:id="90" w:author="Zofia Dróżdż" w:date="2019-12-10T11:28:00Z">
        <w:r w:rsidRPr="007C2729" w:rsidDel="00F317BF">
          <w:delText>,</w:delText>
        </w:r>
      </w:del>
      <w:r w:rsidRPr="007C2729">
        <w:t xml:space="preserve"> </w:t>
      </w:r>
      <w:del w:id="91" w:author="WiatrowskiMarek" w:date="2019-12-09T16:28:00Z">
        <w:r w:rsidRPr="007C2729" w:rsidDel="007A0BDE">
          <w:delText>które</w:delText>
        </w:r>
      </w:del>
      <w:r w:rsidRPr="007C2729">
        <w:t xml:space="preserve"> bezpłatne zapewni Wykonawca. Wykonawca dostarczać będzie przesyłki pocztowe do adresatów z użyciem wymienionych druków. </w:t>
      </w:r>
      <w:commentRangeEnd w:id="80"/>
      <w:r w:rsidR="002C25CC">
        <w:rPr>
          <w:rStyle w:val="Odwoaniedokomentarza"/>
        </w:rPr>
        <w:commentReference w:id="80"/>
      </w:r>
    </w:p>
    <w:p w14:paraId="4984994C" w14:textId="77777777" w:rsidR="007C2729" w:rsidRPr="007C2729" w:rsidRDefault="007C2729" w:rsidP="00F54A15">
      <w:pPr>
        <w:numPr>
          <w:ilvl w:val="0"/>
          <w:numId w:val="45"/>
        </w:numPr>
        <w:spacing w:line="240" w:lineRule="atLeast"/>
        <w:ind w:left="357" w:hanging="357"/>
        <w:contextualSpacing/>
      </w:pPr>
      <w:r w:rsidRPr="007C2729">
        <w:lastRenderedPageBreak/>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F54A15">
      <w:pPr>
        <w:numPr>
          <w:ilvl w:val="0"/>
          <w:numId w:val="45"/>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534B17D" w:rsidR="007C2729" w:rsidRPr="007C2729" w:rsidRDefault="007C2729" w:rsidP="00F54A15">
      <w:pPr>
        <w:numPr>
          <w:ilvl w:val="0"/>
          <w:numId w:val="45"/>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ins w:id="92" w:author="Zofia Dróżdż" w:date="2019-12-10T14:18:00Z">
        <w:r w:rsidR="00E407FD">
          <w:t>i</w:t>
        </w:r>
      </w:ins>
      <w:bookmarkStart w:id="93" w:name="_GoBack"/>
      <w:bookmarkEnd w:id="93"/>
      <w:del w:id="94" w:author="Zofia Dróżdż" w:date="2019-12-10T11:28:00Z">
        <w:r w:rsidRPr="007C2729" w:rsidDel="00F317BF">
          <w:delText>i</w:delText>
        </w:r>
      </w:del>
      <w:r w:rsidRPr="007C2729">
        <w:t xml:space="preserve">k nr 2). </w:t>
      </w:r>
    </w:p>
    <w:p w14:paraId="1F16200F"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F54A15">
      <w:pPr>
        <w:numPr>
          <w:ilvl w:val="0"/>
          <w:numId w:val="45"/>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9E4846">
      <w:pPr>
        <w:spacing w:line="240" w:lineRule="atLeast"/>
        <w:ind w:left="357" w:hanging="357"/>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9E4846">
      <w:pPr>
        <w:spacing w:line="240" w:lineRule="atLeast"/>
        <w:ind w:left="357" w:hanging="357"/>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0F4124B2" w14:textId="77777777" w:rsidR="00CD6CA2" w:rsidRDefault="00CD6CA2" w:rsidP="007C2729">
      <w:pPr>
        <w:pStyle w:val="Style8"/>
        <w:widowControl/>
        <w:spacing w:line="240" w:lineRule="atLeast"/>
        <w:rPr>
          <w:rStyle w:val="FontStyle46"/>
          <w:rFonts w:ascii="Times New Roman" w:hAnsi="Times New Roman" w:cs="Times New Roman"/>
          <w:sz w:val="24"/>
          <w:szCs w:val="24"/>
        </w:rPr>
      </w:pPr>
    </w:p>
    <w:p w14:paraId="41811669" w14:textId="77777777" w:rsidR="00CD6CA2" w:rsidRDefault="00CD6CA2" w:rsidP="007C2729">
      <w:pPr>
        <w:pStyle w:val="Style8"/>
        <w:widowControl/>
        <w:spacing w:line="240" w:lineRule="atLeast"/>
        <w:rPr>
          <w:rStyle w:val="FontStyle46"/>
          <w:rFonts w:ascii="Times New Roman" w:hAnsi="Times New Roman" w:cs="Times New Roman"/>
          <w:sz w:val="24"/>
          <w:szCs w:val="24"/>
        </w:rPr>
      </w:pPr>
    </w:p>
    <w:p w14:paraId="5728A948" w14:textId="77777777" w:rsidR="00CD6CA2" w:rsidRDefault="00CD6CA2" w:rsidP="007C2729">
      <w:pPr>
        <w:pStyle w:val="Style8"/>
        <w:widowControl/>
        <w:spacing w:line="240" w:lineRule="atLeast"/>
        <w:rPr>
          <w:rStyle w:val="FontStyle46"/>
          <w:rFonts w:ascii="Times New Roman" w:hAnsi="Times New Roman" w:cs="Times New Roman"/>
          <w:sz w:val="24"/>
          <w:szCs w:val="24"/>
        </w:rPr>
      </w:pPr>
    </w:p>
    <w:p w14:paraId="2E9AD7AE" w14:textId="10458C6B"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139BFBB5"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t xml:space="preserve">Niniejsza Umowa, zostaje zawarta na czas określony i obowiązuje od dnia od </w:t>
      </w:r>
      <w:r w:rsidR="000A7B4D" w:rsidRPr="00927228">
        <w:rPr>
          <w:rStyle w:val="FontStyle49"/>
          <w:rFonts w:ascii="Times New Roman" w:hAnsi="Times New Roman" w:cs="Times New Roman"/>
          <w:sz w:val="24"/>
          <w:szCs w:val="24"/>
        </w:rPr>
        <w:t>0</w:t>
      </w:r>
      <w:r w:rsidR="00163ECE">
        <w:rPr>
          <w:rStyle w:val="FontStyle49"/>
          <w:rFonts w:ascii="Times New Roman" w:hAnsi="Times New Roman" w:cs="Times New Roman"/>
          <w:sz w:val="24"/>
          <w:szCs w:val="24"/>
        </w:rPr>
        <w:t>2</w:t>
      </w:r>
      <w:r w:rsidRPr="00927228">
        <w:rPr>
          <w:rStyle w:val="FontStyle49"/>
          <w:rFonts w:ascii="Times New Roman" w:hAnsi="Times New Roman" w:cs="Times New Roman"/>
          <w:sz w:val="24"/>
          <w:szCs w:val="24"/>
        </w:rPr>
        <w:t>.</w:t>
      </w:r>
      <w:r w:rsidR="004A651F">
        <w:rPr>
          <w:rStyle w:val="FontStyle49"/>
          <w:rFonts w:ascii="Times New Roman" w:hAnsi="Times New Roman" w:cs="Times New Roman"/>
          <w:sz w:val="24"/>
          <w:szCs w:val="24"/>
        </w:rPr>
        <w:t>01</w:t>
      </w:r>
      <w:r w:rsidRPr="00927228">
        <w:rPr>
          <w:rStyle w:val="FontStyle49"/>
          <w:rFonts w:ascii="Times New Roman" w:hAnsi="Times New Roman" w:cs="Times New Roman"/>
          <w:sz w:val="24"/>
          <w:szCs w:val="24"/>
        </w:rPr>
        <w:t>.20</w:t>
      </w:r>
      <w:r w:rsidR="004A651F">
        <w:rPr>
          <w:rStyle w:val="FontStyle49"/>
          <w:rFonts w:ascii="Times New Roman" w:hAnsi="Times New Roman" w:cs="Times New Roman"/>
          <w:sz w:val="24"/>
          <w:szCs w:val="24"/>
        </w:rPr>
        <w:t>20</w:t>
      </w:r>
      <w:r w:rsidRPr="00927228">
        <w:rPr>
          <w:rStyle w:val="FontStyle49"/>
          <w:rFonts w:ascii="Times New Roman" w:hAnsi="Times New Roman" w:cs="Times New Roman"/>
          <w:sz w:val="24"/>
          <w:szCs w:val="24"/>
        </w:rPr>
        <w:t xml:space="preserve"> r. do 31.12.20</w:t>
      </w:r>
      <w:r w:rsidR="001E1B3F" w:rsidRPr="00927228">
        <w:rPr>
          <w:rStyle w:val="FontStyle49"/>
          <w:rFonts w:ascii="Times New Roman" w:hAnsi="Times New Roman" w:cs="Times New Roman"/>
          <w:sz w:val="24"/>
          <w:szCs w:val="24"/>
        </w:rPr>
        <w:t>2</w:t>
      </w:r>
      <w:r w:rsidR="003A4BE5">
        <w:rPr>
          <w:rStyle w:val="FontStyle49"/>
          <w:rFonts w:ascii="Times New Roman" w:hAnsi="Times New Roman" w:cs="Times New Roman"/>
          <w:sz w:val="24"/>
          <w:szCs w:val="24"/>
        </w:rPr>
        <w:t>1</w:t>
      </w:r>
      <w:r w:rsidRPr="00927228">
        <w:rPr>
          <w:rStyle w:val="FontStyle49"/>
          <w:rFonts w:ascii="Times New Roman" w:hAnsi="Times New Roman" w:cs="Times New Roman"/>
          <w:sz w:val="24"/>
          <w:szCs w:val="24"/>
        </w:rPr>
        <w:t xml:space="preserve"> r .</w:t>
      </w:r>
    </w:p>
    <w:p w14:paraId="235B5AE6" w14:textId="77777777" w:rsidR="00610C5D" w:rsidRDefault="00610C5D" w:rsidP="007C2729">
      <w:pPr>
        <w:pStyle w:val="Style8"/>
        <w:widowControl/>
        <w:spacing w:line="240" w:lineRule="atLeast"/>
        <w:rPr>
          <w:rStyle w:val="FontStyle46"/>
          <w:rFonts w:ascii="Times New Roman" w:hAnsi="Times New Roman" w:cs="Times New Roman"/>
          <w:sz w:val="24"/>
          <w:szCs w:val="24"/>
        </w:rPr>
      </w:pPr>
    </w:p>
    <w:p w14:paraId="2B515823"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55C80F8A"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lastRenderedPageBreak/>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14683B44" w14:textId="16506A22" w:rsidR="007C2729" w:rsidRPr="00927228" w:rsidDel="007A0BDE" w:rsidRDefault="007C2729" w:rsidP="00FE7BDC">
      <w:pPr>
        <w:pStyle w:val="Style8"/>
        <w:widowControl/>
        <w:numPr>
          <w:ilvl w:val="0"/>
          <w:numId w:val="24"/>
        </w:numPr>
        <w:spacing w:line="240" w:lineRule="atLeast"/>
        <w:ind w:left="284" w:hanging="284"/>
        <w:jc w:val="both"/>
        <w:rPr>
          <w:del w:id="95" w:author="WiatrowskiMarek" w:date="2019-12-09T16:29:00Z"/>
          <w:rStyle w:val="FontStyle46"/>
          <w:rFonts w:ascii="Times New Roman" w:hAnsi="Times New Roman" w:cs="Times New Roman"/>
          <w:b w:val="0"/>
          <w:sz w:val="24"/>
          <w:szCs w:val="24"/>
        </w:rPr>
      </w:pPr>
      <w:commentRangeStart w:id="96"/>
      <w:del w:id="97" w:author="WiatrowskiMarek" w:date="2019-12-09T16:29:00Z">
        <w:r w:rsidRPr="00927228" w:rsidDel="007A0BDE">
          <w:rPr>
            <w:rStyle w:val="FontStyle46"/>
            <w:rFonts w:ascii="Times New Roman" w:hAnsi="Times New Roman" w:cs="Times New Roman"/>
            <w:b w:val="0"/>
            <w:sz w:val="24"/>
            <w:szCs w:val="24"/>
          </w:rPr>
          <w:delText>Odbioru przesyłek będzie dokonywał upoważniony przedstawiciel Wykonawcy za potwierdzeniem.</w:delText>
        </w:r>
      </w:del>
      <w:commentRangeEnd w:id="96"/>
      <w:r w:rsidR="002C25CC">
        <w:rPr>
          <w:rStyle w:val="Odwoaniedokomentarza"/>
          <w:rFonts w:ascii="Times New Roman" w:eastAsia="Times New Roman" w:hAnsi="Times New Roman" w:cs="Times New Roman"/>
        </w:rPr>
        <w:commentReference w:id="96"/>
      </w:r>
    </w:p>
    <w:p w14:paraId="7DB64A09" w14:textId="77777777" w:rsidR="007C2729" w:rsidRPr="00927228" w:rsidRDefault="007C2729" w:rsidP="00FE7BDC">
      <w:pPr>
        <w:pStyle w:val="Style8"/>
        <w:widowControl/>
        <w:numPr>
          <w:ilvl w:val="0"/>
          <w:numId w:val="24"/>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927228" w:rsidRDefault="007C2729" w:rsidP="00E10460">
      <w:pPr>
        <w:pStyle w:val="Style8"/>
        <w:widowControl/>
        <w:numPr>
          <w:ilvl w:val="0"/>
          <w:numId w:val="24"/>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02298F48" w:rsidR="007C2729" w:rsidRPr="00927228"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Zofię Dróżdż</w:t>
      </w:r>
      <w:r w:rsidRPr="00927228">
        <w:rPr>
          <w:rStyle w:val="FontStyle46"/>
          <w:rFonts w:ascii="Times New Roman" w:hAnsi="Times New Roman" w:cs="Times New Roman"/>
          <w:b w:val="0"/>
          <w:sz w:val="24"/>
          <w:szCs w:val="24"/>
        </w:rPr>
        <w:t xml:space="preserve"> nr tel</w:t>
      </w:r>
      <w:r w:rsidR="00E10460">
        <w:rPr>
          <w:rStyle w:val="FontStyle46"/>
          <w:rFonts w:ascii="Times New Roman" w:hAnsi="Times New Roman" w:cs="Times New Roman"/>
          <w:b w:val="0"/>
          <w:sz w:val="24"/>
          <w:szCs w:val="24"/>
        </w:rPr>
        <w:t>.: 71/3 168 113</w:t>
      </w:r>
      <w:r w:rsidRPr="00927228">
        <w:rPr>
          <w:rStyle w:val="FontStyle46"/>
          <w:rFonts w:ascii="Times New Roman" w:hAnsi="Times New Roman" w:cs="Times New Roman"/>
          <w:b w:val="0"/>
          <w:sz w:val="24"/>
          <w:szCs w:val="24"/>
        </w:rPr>
        <w:t xml:space="preserve"> nr faksu</w:t>
      </w:r>
      <w:r w:rsidR="00E10460">
        <w:rPr>
          <w:rStyle w:val="FontStyle46"/>
          <w:rFonts w:ascii="Times New Roman" w:hAnsi="Times New Roman" w:cs="Times New Roman"/>
          <w:b w:val="0"/>
          <w:sz w:val="24"/>
          <w:szCs w:val="24"/>
        </w:rPr>
        <w:t xml:space="preserve">: 71/3 168 284 </w:t>
      </w:r>
      <w:r w:rsidRPr="00927228">
        <w:rPr>
          <w:rStyle w:val="FontStyle46"/>
          <w:rFonts w:ascii="Times New Roman" w:hAnsi="Times New Roman" w:cs="Times New Roman"/>
          <w:b w:val="0"/>
          <w:sz w:val="24"/>
          <w:szCs w:val="24"/>
        </w:rPr>
        <w:t>adres e-mail</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urzad@mietkow.pl</w:t>
      </w:r>
    </w:p>
    <w:p w14:paraId="41BF163C" w14:textId="009D86DF" w:rsidR="007C2729" w:rsidRDefault="007C2729" w:rsidP="007937F4">
      <w:pPr>
        <w:pStyle w:val="Style8"/>
        <w:widowControl/>
        <w:spacing w:line="240" w:lineRule="atLeast"/>
        <w:ind w:left="357" w:hanging="357"/>
        <w:rPr>
          <w:ins w:id="98" w:author="Zofia Dróżdż" w:date="2019-12-10T14:17:00Z"/>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867B95">
      <w:pPr>
        <w:pStyle w:val="Akapitzlist"/>
        <w:numPr>
          <w:ilvl w:val="0"/>
          <w:numId w:val="23"/>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7777777"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 formie opłaty z dołu. Dla przesyłek opłacanych z dołu za okres rozliczeniowy przyjmuje się jeden miesiąc kalendarzowy. </w:t>
      </w:r>
    </w:p>
    <w:p w14:paraId="1437A7F5" w14:textId="4DD0F003" w:rsidR="007C2729" w:rsidRPr="00927228" w:rsidRDefault="007C2729" w:rsidP="00FE7BDC">
      <w:pPr>
        <w:pStyle w:val="Style8"/>
        <w:widowControl/>
        <w:numPr>
          <w:ilvl w:val="0"/>
          <w:numId w:val="23"/>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3633225E" w14:textId="39300DA7" w:rsidR="007C2729" w:rsidRPr="00927228" w:rsidRDefault="007C2729" w:rsidP="00DA726C">
      <w:pPr>
        <w:pStyle w:val="Style8"/>
        <w:widowControl/>
        <w:numPr>
          <w:ilvl w:val="0"/>
          <w:numId w:val="23"/>
        </w:numPr>
        <w:spacing w:line="240" w:lineRule="auto"/>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Wykonawca</w:t>
      </w:r>
      <w:r w:rsidRPr="00927228">
        <w:rPr>
          <w:rStyle w:val="FontStyle46"/>
          <w:rFonts w:ascii="Times New Roman" w:hAnsi="Times New Roman" w:cs="Times New Roman"/>
          <w:b w:val="0"/>
          <w:sz w:val="24"/>
          <w:szCs w:val="24"/>
        </w:rPr>
        <w:t xml:space="preserve"> za wykonany przedmiot zamówienia wystawi fakturę VAT w terminie 7 dni od zakończenia okresu rozliczeniowego. Należności wynikające z faktury VAT Zamawiający regulować będzie przelewem na konto wskazane na fakturze VAT w </w:t>
      </w:r>
      <w:r w:rsidR="00916672" w:rsidRPr="00927228">
        <w:rPr>
          <w:rStyle w:val="FontStyle46"/>
          <w:rFonts w:ascii="Times New Roman" w:hAnsi="Times New Roman" w:cs="Times New Roman"/>
          <w:b w:val="0"/>
          <w:sz w:val="24"/>
          <w:szCs w:val="24"/>
        </w:rPr>
        <w:t> </w:t>
      </w:r>
      <w:r w:rsidRPr="00927228">
        <w:rPr>
          <w:rStyle w:val="FontStyle46"/>
          <w:rFonts w:ascii="Times New Roman" w:hAnsi="Times New Roman" w:cs="Times New Roman"/>
          <w:b w:val="0"/>
          <w:sz w:val="24"/>
          <w:szCs w:val="24"/>
        </w:rPr>
        <w:t xml:space="preserve">terminie </w:t>
      </w:r>
      <w:r w:rsidR="00825A4B" w:rsidRPr="00927228">
        <w:rPr>
          <w:rStyle w:val="FontStyle46"/>
          <w:rFonts w:ascii="Times New Roman" w:hAnsi="Times New Roman" w:cs="Times New Roman"/>
          <w:b w:val="0"/>
          <w:sz w:val="24"/>
          <w:szCs w:val="24"/>
        </w:rPr>
        <w:t>21</w:t>
      </w:r>
      <w:r w:rsidRPr="00927228">
        <w:rPr>
          <w:rStyle w:val="FontStyle46"/>
          <w:rFonts w:ascii="Times New Roman" w:hAnsi="Times New Roman" w:cs="Times New Roman"/>
          <w:b w:val="0"/>
          <w:sz w:val="24"/>
          <w:szCs w:val="24"/>
        </w:rPr>
        <w:t xml:space="preserve"> dni od daty </w:t>
      </w:r>
      <w:r w:rsidR="00825A4B" w:rsidRPr="00927228">
        <w:rPr>
          <w:rStyle w:val="FontStyle46"/>
          <w:rFonts w:ascii="Times New Roman" w:hAnsi="Times New Roman" w:cs="Times New Roman"/>
          <w:b w:val="0"/>
          <w:sz w:val="24"/>
          <w:szCs w:val="24"/>
        </w:rPr>
        <w:t xml:space="preserve">wystawienia faktury. </w:t>
      </w:r>
      <w:r w:rsidRPr="00927228">
        <w:rPr>
          <w:rStyle w:val="FontStyle46"/>
          <w:rFonts w:ascii="Times New Roman" w:hAnsi="Times New Roman" w:cs="Times New Roman"/>
          <w:b w:val="0"/>
          <w:sz w:val="24"/>
          <w:szCs w:val="24"/>
        </w:rPr>
        <w:t>Za dzień zapłaty strony przyjmują dzień obciążenia rachunku bankowego</w:t>
      </w:r>
      <w:r w:rsidRPr="00927228">
        <w:rPr>
          <w:rStyle w:val="FontStyle46"/>
          <w:rFonts w:ascii="Times New Roman" w:hAnsi="Times New Roman" w:cs="Times New Roman"/>
          <w:sz w:val="24"/>
          <w:szCs w:val="24"/>
        </w:rPr>
        <w:t xml:space="preserve"> Zamawiającego. </w:t>
      </w:r>
    </w:p>
    <w:p w14:paraId="5B29F2BD" w14:textId="77777777" w:rsidR="00867B95" w:rsidRPr="00927228" w:rsidRDefault="002B3426" w:rsidP="00867B95">
      <w:pPr>
        <w:pStyle w:val="Style8"/>
        <w:widowControl/>
        <w:numPr>
          <w:ilvl w:val="0"/>
          <w:numId w:val="23"/>
        </w:numPr>
        <w:spacing w:line="240" w:lineRule="auto"/>
        <w:ind w:left="357" w:hanging="357"/>
        <w:jc w:val="both"/>
        <w:rPr>
          <w:rFonts w:ascii="Times New Roman" w:hAnsi="Times New Roman" w:cs="Times New Roman"/>
        </w:rPr>
      </w:pPr>
      <w:r w:rsidRPr="00927228">
        <w:rPr>
          <w:rFonts w:ascii="Times New Roman" w:hAnsi="Times New Roman" w:cs="Times New Roman"/>
        </w:rPr>
        <w:t>Zgodnie z art. 4 ust. 3 ustawy z dnia 9 listopada 2018r. o elektronicznym fakturowaniu w zamówieniach publicznych, koncesjach na roboty budowlane lub usługi oraz partnerstwie  publiczno-prawnym (Dz. U. z 2018r., poz. 2191), Gmina Mietków nie przyjmuje ustrukturyzowanych faktur elektronicznych (dla zamówień poniżej 30 000 Euro).</w:t>
      </w:r>
    </w:p>
    <w:p w14:paraId="62BA4B1C" w14:textId="2AB0C95E" w:rsidR="007C2729" w:rsidRPr="00927228" w:rsidRDefault="007C2729" w:rsidP="00867B95">
      <w:pPr>
        <w:pStyle w:val="Style8"/>
        <w:widowControl/>
        <w:numPr>
          <w:ilvl w:val="0"/>
          <w:numId w:val="23"/>
        </w:numPr>
        <w:spacing w:line="240" w:lineRule="auto"/>
        <w:ind w:left="357" w:hanging="357"/>
        <w:jc w:val="both"/>
        <w:rPr>
          <w:rStyle w:val="FontStyle49"/>
          <w:rFonts w:ascii="Times New Roman" w:hAnsi="Times New Roman" w:cs="Times New Roman"/>
          <w:sz w:val="24"/>
          <w:szCs w:val="24"/>
        </w:rPr>
      </w:pPr>
      <w:r w:rsidRPr="00927228">
        <w:rPr>
          <w:rStyle w:val="FontStyle49"/>
          <w:rFonts w:ascii="Times New Roman" w:hAnsi="Times New Roman" w:cs="Times New Roman"/>
          <w:b/>
          <w:sz w:val="24"/>
          <w:szCs w:val="24"/>
        </w:rPr>
        <w:t xml:space="preserve">Zamawiający </w:t>
      </w:r>
      <w:r w:rsidRPr="00927228">
        <w:rPr>
          <w:rStyle w:val="FontStyle49"/>
          <w:rFonts w:ascii="Times New Roman" w:hAnsi="Times New Roman" w:cs="Times New Roman"/>
          <w:sz w:val="24"/>
          <w:szCs w:val="24"/>
        </w:rPr>
        <w:t>informuje, że faktury VAT mają być wystawiane i przesyłane na adres: ……………………………………</w:t>
      </w:r>
      <w:r w:rsidRPr="00927228">
        <w:rPr>
          <w:rStyle w:val="FontStyle46"/>
          <w:rFonts w:ascii="Times New Roman" w:hAnsi="Times New Roman" w:cs="Times New Roman"/>
          <w:sz w:val="24"/>
          <w:szCs w:val="24"/>
        </w:rPr>
        <w:t xml:space="preserve"> NIP: ………………, REGON: …………………..</w:t>
      </w: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ins w:id="99" w:author="Zofia Dróżdż" w:date="2019-12-10T14:17:00Z"/>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A726C">
      <w:pPr>
        <w:pStyle w:val="Style4"/>
        <w:widowControl/>
        <w:numPr>
          <w:ilvl w:val="0"/>
          <w:numId w:val="22"/>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lastRenderedPageBreak/>
        <w:t xml:space="preserve">zmiany przepisów prawa powszechnie obowiązujących, w szczególności zmian stawki podatku VAT – w zakresie dostosowania jej do tych zmian.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zobowiązany jest do poinformowania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2B3426">
      <w:pPr>
        <w:pStyle w:val="Style4"/>
        <w:widowControl/>
        <w:numPr>
          <w:ilvl w:val="0"/>
          <w:numId w:val="25"/>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7777777" w:rsidR="007C2729" w:rsidRPr="007C2729" w:rsidRDefault="007C2729" w:rsidP="00DA726C">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Strony zobowiązują się do niezwłocznego, wzajemnego, pisemnego powiadamiania się przesyłką poleconą, o zmianach określonych w umowie nazw, adresów, osób, bez konieczności sporządzania aneksu do niniejszej Umowy. </w:t>
      </w:r>
    </w:p>
    <w:p w14:paraId="03A812E1" w14:textId="77777777" w:rsidR="007C2729" w:rsidRPr="007C2729" w:rsidRDefault="007C2729" w:rsidP="00DA726C">
      <w:pPr>
        <w:pStyle w:val="Style4"/>
        <w:widowControl/>
        <w:numPr>
          <w:ilvl w:val="0"/>
          <w:numId w:val="22"/>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777777" w:rsidR="007C2729" w:rsidRP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6F3AAC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DA726C">
      <w:pPr>
        <w:pStyle w:val="Style11"/>
        <w:widowControl/>
        <w:numPr>
          <w:ilvl w:val="0"/>
          <w:numId w:val="26"/>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DA726C">
      <w:pPr>
        <w:pStyle w:val="Style8"/>
        <w:widowControl/>
        <w:spacing w:line="240" w:lineRule="auto"/>
        <w:rPr>
          <w:rStyle w:val="FontStyle46"/>
          <w:rFonts w:ascii="Times New Roman" w:hAnsi="Times New Roman" w:cs="Times New Roman"/>
          <w:spacing w:val="50"/>
          <w:sz w:val="24"/>
          <w:szCs w:val="24"/>
        </w:rPr>
      </w:pPr>
    </w:p>
    <w:p w14:paraId="54E20E66" w14:textId="77777777" w:rsidR="00867B95" w:rsidRDefault="00867B95" w:rsidP="00DA726C">
      <w:pPr>
        <w:pStyle w:val="Style8"/>
        <w:widowControl/>
        <w:spacing w:line="240" w:lineRule="auto"/>
        <w:rPr>
          <w:rStyle w:val="FontStyle46"/>
          <w:rFonts w:ascii="Times New Roman" w:hAnsi="Times New Roman" w:cs="Times New Roman"/>
          <w:spacing w:val="50"/>
          <w:sz w:val="24"/>
          <w:szCs w:val="24"/>
        </w:rPr>
      </w:pPr>
    </w:p>
    <w:p w14:paraId="345FBD59" w14:textId="0548CCB6" w:rsidR="007C2729"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§7</w:t>
      </w:r>
    </w:p>
    <w:p w14:paraId="028F41CA" w14:textId="4CDB9389" w:rsidR="00350C60" w:rsidRDefault="00350C60" w:rsidP="00DA726C">
      <w:pPr>
        <w:pStyle w:val="Style8"/>
        <w:widowControl/>
        <w:spacing w:line="240" w:lineRule="auto"/>
        <w:rPr>
          <w:rStyle w:val="FontStyle46"/>
          <w:rFonts w:ascii="Times New Roman" w:hAnsi="Times New Roman" w:cs="Times New Roman"/>
          <w:spacing w:val="50"/>
          <w:sz w:val="24"/>
          <w:szCs w:val="24"/>
        </w:rPr>
      </w:pP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704BB32C"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A726C">
      <w:pPr>
        <w:pStyle w:val="Style4"/>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lastRenderedPageBreak/>
        <w:t>Każda ze Stron może rozwiązać Umowę z zachowaniem 1 miesięcznego okresu wypowiedzenia, ze skutkiem na koniec miesiąca kalendarzowego.</w:t>
      </w:r>
    </w:p>
    <w:p w14:paraId="2F9AFEDD" w14:textId="77777777" w:rsidR="007C2729" w:rsidRPr="007C2729" w:rsidRDefault="007C2729" w:rsidP="00DA726C">
      <w:pPr>
        <w:pStyle w:val="Style11"/>
        <w:widowControl/>
        <w:numPr>
          <w:ilvl w:val="0"/>
          <w:numId w:val="27"/>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DA726C">
      <w:pPr>
        <w:pStyle w:val="Style4"/>
        <w:widowControl/>
        <w:numPr>
          <w:ilvl w:val="0"/>
          <w:numId w:val="29"/>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D4708AD" w14:textId="77777777" w:rsidR="007C2729" w:rsidRPr="007C2729" w:rsidRDefault="007C2729" w:rsidP="00DA726C">
      <w:pPr>
        <w:spacing w:line="240" w:lineRule="auto"/>
        <w:ind w:right="-1"/>
        <w:jc w:val="center"/>
        <w:rPr>
          <w:b/>
        </w:rPr>
      </w:pPr>
      <w:r w:rsidRPr="007C2729">
        <w:rPr>
          <w:b/>
        </w:rPr>
        <w:t>§ 12</w:t>
      </w:r>
    </w:p>
    <w:p w14:paraId="49249BCE" w14:textId="77777777" w:rsidR="007C2729" w:rsidRPr="007C2729" w:rsidRDefault="007C2729" w:rsidP="00DA726C">
      <w:pPr>
        <w:pStyle w:val="Style8"/>
        <w:widowControl/>
        <w:spacing w:line="240" w:lineRule="auto"/>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FE7BDC">
      <w:pPr>
        <w:pStyle w:val="Style20"/>
        <w:widowControl/>
        <w:numPr>
          <w:ilvl w:val="3"/>
          <w:numId w:val="28"/>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FE7BDC">
      <w:pPr>
        <w:pStyle w:val="Style20"/>
        <w:widowControl/>
        <w:numPr>
          <w:ilvl w:val="3"/>
          <w:numId w:val="28"/>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77777777" w:rsidR="006A5FDD" w:rsidRDefault="006A5FDD" w:rsidP="006966D7">
      <w:pPr>
        <w:tabs>
          <w:tab w:val="right" w:pos="9072"/>
        </w:tabs>
        <w:spacing w:line="240" w:lineRule="auto"/>
      </w:pPr>
    </w:p>
    <w:p w14:paraId="5E431EB1" w14:textId="77777777" w:rsidR="006A5FDD" w:rsidRDefault="006A5FDD" w:rsidP="006966D7">
      <w:pPr>
        <w:tabs>
          <w:tab w:val="right" w:pos="9072"/>
        </w:tabs>
        <w:spacing w:line="240" w:lineRule="auto"/>
      </w:pPr>
    </w:p>
    <w:p w14:paraId="44169221" w14:textId="77777777" w:rsidR="006A5FDD" w:rsidRDefault="006A5FDD" w:rsidP="006966D7">
      <w:pPr>
        <w:tabs>
          <w:tab w:val="right" w:pos="9072"/>
        </w:tabs>
        <w:spacing w:line="240" w:lineRule="auto"/>
      </w:pPr>
    </w:p>
    <w:p w14:paraId="1F84D781" w14:textId="77777777" w:rsidR="006A5FDD" w:rsidRDefault="006A5FDD" w:rsidP="006966D7">
      <w:pPr>
        <w:tabs>
          <w:tab w:val="right" w:pos="9072"/>
        </w:tabs>
        <w:spacing w:line="240" w:lineRule="auto"/>
      </w:pPr>
    </w:p>
    <w:p w14:paraId="7455F6DB" w14:textId="77777777" w:rsidR="006A5FDD" w:rsidRDefault="006A5FDD" w:rsidP="006966D7">
      <w:pPr>
        <w:tabs>
          <w:tab w:val="right" w:pos="9072"/>
        </w:tabs>
        <w:spacing w:line="240" w:lineRule="auto"/>
      </w:pPr>
    </w:p>
    <w:p w14:paraId="212D4F5D" w14:textId="77777777" w:rsidR="006A5FDD" w:rsidRDefault="006A5FDD" w:rsidP="006966D7">
      <w:pPr>
        <w:tabs>
          <w:tab w:val="right" w:pos="9072"/>
        </w:tabs>
        <w:spacing w:line="240" w:lineRule="auto"/>
      </w:pPr>
    </w:p>
    <w:p w14:paraId="5AE4629A" w14:textId="77777777" w:rsidR="006A5FDD" w:rsidRDefault="006A5FDD" w:rsidP="006966D7">
      <w:pPr>
        <w:tabs>
          <w:tab w:val="right" w:pos="9072"/>
        </w:tabs>
        <w:spacing w:line="240" w:lineRule="auto"/>
      </w:pPr>
    </w:p>
    <w:p w14:paraId="6732F79B" w14:textId="77777777" w:rsidR="006A5FDD" w:rsidRDefault="006A5FDD" w:rsidP="006966D7">
      <w:pPr>
        <w:tabs>
          <w:tab w:val="right" w:pos="9072"/>
        </w:tabs>
        <w:spacing w:line="240" w:lineRule="auto"/>
      </w:pPr>
    </w:p>
    <w:p w14:paraId="485E5319" w14:textId="77777777" w:rsidR="006A5FDD" w:rsidRDefault="006A5FDD" w:rsidP="006966D7">
      <w:pPr>
        <w:tabs>
          <w:tab w:val="right" w:pos="9072"/>
        </w:tabs>
        <w:spacing w:line="240" w:lineRule="auto"/>
      </w:pPr>
    </w:p>
    <w:p w14:paraId="493D30FC" w14:textId="77777777" w:rsidR="006A5FDD" w:rsidRDefault="006A5FDD" w:rsidP="006966D7">
      <w:pPr>
        <w:tabs>
          <w:tab w:val="right" w:pos="9072"/>
        </w:tabs>
        <w:spacing w:line="240" w:lineRule="auto"/>
      </w:pPr>
    </w:p>
    <w:p w14:paraId="7C2ACD70" w14:textId="77777777" w:rsidR="006A5FDD" w:rsidRDefault="006A5FDD" w:rsidP="006966D7">
      <w:pPr>
        <w:tabs>
          <w:tab w:val="right" w:pos="9072"/>
        </w:tabs>
        <w:spacing w:line="240" w:lineRule="auto"/>
      </w:pPr>
    </w:p>
    <w:p w14:paraId="6879D29C" w14:textId="27B0EF68" w:rsidR="006A5FDD" w:rsidRDefault="006A5FDD" w:rsidP="006966D7">
      <w:pPr>
        <w:tabs>
          <w:tab w:val="right" w:pos="9072"/>
        </w:tabs>
        <w:spacing w:line="240" w:lineRule="auto"/>
      </w:pPr>
    </w:p>
    <w:p w14:paraId="49DD3429" w14:textId="4626D865" w:rsidR="003A049D" w:rsidRDefault="003A049D" w:rsidP="006966D7">
      <w:pPr>
        <w:tabs>
          <w:tab w:val="right" w:pos="9072"/>
        </w:tabs>
        <w:spacing w:line="240" w:lineRule="auto"/>
      </w:pPr>
    </w:p>
    <w:p w14:paraId="5B4869D0" w14:textId="04104993" w:rsidR="003A049D" w:rsidRDefault="003A049D" w:rsidP="006966D7">
      <w:pPr>
        <w:tabs>
          <w:tab w:val="right" w:pos="9072"/>
        </w:tabs>
        <w:spacing w:line="240" w:lineRule="auto"/>
      </w:pPr>
    </w:p>
    <w:p w14:paraId="7FE34D49" w14:textId="4E18F543" w:rsidR="003A049D" w:rsidRDefault="003A049D" w:rsidP="006966D7">
      <w:pPr>
        <w:tabs>
          <w:tab w:val="right" w:pos="9072"/>
        </w:tabs>
        <w:spacing w:line="240" w:lineRule="auto"/>
      </w:pPr>
    </w:p>
    <w:p w14:paraId="2E85DC0A" w14:textId="77777777" w:rsidR="003A049D" w:rsidRDefault="003A049D" w:rsidP="006966D7">
      <w:pPr>
        <w:tabs>
          <w:tab w:val="right" w:pos="9072"/>
        </w:tabs>
        <w:spacing w:line="240" w:lineRule="auto"/>
      </w:pPr>
    </w:p>
    <w:p w14:paraId="7E1101B2" w14:textId="77777777" w:rsidR="006A5FDD" w:rsidRDefault="006A5FDD" w:rsidP="006966D7">
      <w:pPr>
        <w:tabs>
          <w:tab w:val="right" w:pos="9072"/>
        </w:tabs>
        <w:spacing w:line="240" w:lineRule="auto"/>
      </w:pPr>
    </w:p>
    <w:p w14:paraId="2655A2E1" w14:textId="77777777" w:rsidR="006A5FDD" w:rsidRDefault="006A5FDD" w:rsidP="006966D7">
      <w:pPr>
        <w:tabs>
          <w:tab w:val="right" w:pos="9072"/>
        </w:tabs>
        <w:spacing w:line="240" w:lineRule="auto"/>
      </w:pPr>
    </w:p>
    <w:p w14:paraId="129DF322" w14:textId="77777777" w:rsidR="006A5FDD" w:rsidRDefault="006A5FDD" w:rsidP="006966D7">
      <w:pPr>
        <w:tabs>
          <w:tab w:val="right" w:pos="9072"/>
        </w:tabs>
        <w:spacing w:line="240" w:lineRule="auto"/>
      </w:pPr>
    </w:p>
    <w:p w14:paraId="46A9689C" w14:textId="1D32D50D" w:rsidR="006966D7" w:rsidRPr="000A7B4D" w:rsidRDefault="006966D7" w:rsidP="006966D7">
      <w:pPr>
        <w:tabs>
          <w:tab w:val="right" w:pos="9072"/>
        </w:tabs>
        <w:spacing w:line="240" w:lineRule="auto"/>
      </w:pPr>
      <w:r w:rsidRPr="000A7B4D">
        <w:t>Oznaczenie sprawy: Or.271.</w:t>
      </w:r>
      <w:r w:rsidR="00871340">
        <w:t>1</w:t>
      </w:r>
      <w:r w:rsidR="0044168C">
        <w:t>2</w:t>
      </w:r>
      <w:r w:rsidR="006A5FDD">
        <w:t>2</w:t>
      </w:r>
      <w:r w:rsidRPr="000A7B4D">
        <w:t>.201</w:t>
      </w:r>
      <w:r w:rsidR="000A7B4D" w:rsidRPr="000A7B4D">
        <w:t>9</w:t>
      </w:r>
      <w:r w:rsidRPr="000A7B4D">
        <w:t xml:space="preserve"> </w:t>
      </w:r>
      <w:r w:rsidRPr="000A7B4D">
        <w:tab/>
        <w:t>Załącznik nr 4</w:t>
      </w:r>
    </w:p>
    <w:p w14:paraId="6C1F014F" w14:textId="77777777" w:rsidR="006966D7" w:rsidRPr="000A7B4D" w:rsidRDefault="006966D7" w:rsidP="006966D7">
      <w:pPr>
        <w:spacing w:line="240" w:lineRule="auto"/>
        <w:jc w:val="right"/>
      </w:pPr>
      <w:r w:rsidRPr="000A7B4D">
        <w:t>do Zapytania ofertowego</w:t>
      </w:r>
    </w:p>
    <w:p w14:paraId="7C822F54" w14:textId="77A1DBBA" w:rsidR="006966D7" w:rsidRDefault="006966D7" w:rsidP="006966D7">
      <w:pPr>
        <w:spacing w:line="240" w:lineRule="auto"/>
        <w:jc w:val="right"/>
        <w:rPr>
          <w:color w:val="FF0000"/>
        </w:rPr>
      </w:pPr>
      <w:r w:rsidRPr="000A7B4D">
        <w:t xml:space="preserve">z dnia </w:t>
      </w:r>
      <w:del w:id="100" w:author="Zofia Dróżdż" w:date="2019-12-10T11:54:00Z">
        <w:r w:rsidR="006A5FDD" w:rsidDel="00F75EE5">
          <w:delText xml:space="preserve">09 </w:delText>
        </w:r>
      </w:del>
      <w:ins w:id="101" w:author="Zofia Dróżdż" w:date="2019-12-10T11:54:00Z">
        <w:r w:rsidR="00F75EE5">
          <w:t xml:space="preserve">10 </w:t>
        </w:r>
      </w:ins>
      <w:r w:rsidR="006A5FDD">
        <w:t>grudnia</w:t>
      </w:r>
      <w:r w:rsidR="000A7B4D" w:rsidRPr="000A7B4D">
        <w:t xml:space="preserve"> </w:t>
      </w:r>
      <w:r w:rsidRPr="000A7B4D">
        <w:t>201</w:t>
      </w:r>
      <w:r w:rsidR="000A7B4D" w:rsidRPr="000A7B4D">
        <w:t>9</w:t>
      </w:r>
      <w:r w:rsidRPr="000A7B4D">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w:t>
            </w:r>
            <w:proofErr w:type="spellStart"/>
            <w:r w:rsidRPr="00C33FAF">
              <w:rPr>
                <w:color w:val="000000" w:themeColor="text1"/>
              </w:rPr>
              <w:t>dd</w:t>
            </w:r>
            <w:proofErr w:type="spellEnd"/>
            <w:r w:rsidRPr="00C33FAF">
              <w:rPr>
                <w:color w:val="000000" w:themeColor="text1"/>
              </w:rPr>
              <w:t>/mm/</w:t>
            </w:r>
            <w:proofErr w:type="spellStart"/>
            <w:r w:rsidRPr="00C33FAF">
              <w:rPr>
                <w:color w:val="000000" w:themeColor="text1"/>
              </w:rPr>
              <w:t>rrrr</w:t>
            </w:r>
            <w:proofErr w:type="spellEnd"/>
            <w:r w:rsidRPr="00C33FAF">
              <w:rPr>
                <w:color w:val="000000" w:themeColor="text1"/>
              </w:rPr>
              <w:t>)</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102" w:name="RANGE!A1:G4"/>
      <w:bookmarkEnd w:id="102"/>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3B90AB03" w14:textId="37FD6230" w:rsidR="006966D7" w:rsidRDefault="006966D7" w:rsidP="007937F4">
      <w:pPr>
        <w:spacing w:line="240" w:lineRule="atLeast"/>
        <w:ind w:right="-1" w:firstLine="284"/>
        <w:outlineLvl w:val="0"/>
      </w:pPr>
    </w:p>
    <w:p w14:paraId="0EACABF3" w14:textId="114D3AF5" w:rsidR="006966D7" w:rsidRDefault="006966D7" w:rsidP="007937F4">
      <w:pPr>
        <w:spacing w:line="240" w:lineRule="atLeast"/>
        <w:ind w:right="-1" w:firstLine="284"/>
        <w:outlineLvl w:val="0"/>
      </w:pPr>
    </w:p>
    <w:p w14:paraId="5ADB8CE3" w14:textId="33B8D009" w:rsidR="006966D7" w:rsidRDefault="006966D7" w:rsidP="007937F4">
      <w:pPr>
        <w:spacing w:line="240" w:lineRule="atLeast"/>
        <w:ind w:right="-1" w:firstLine="284"/>
        <w:outlineLvl w:val="0"/>
      </w:pPr>
    </w:p>
    <w:p w14:paraId="5411AE81" w14:textId="45605E69" w:rsidR="006966D7" w:rsidRDefault="006966D7" w:rsidP="007937F4">
      <w:pPr>
        <w:spacing w:line="240" w:lineRule="atLeast"/>
        <w:ind w:right="-1" w:firstLine="284"/>
        <w:outlineLvl w:val="0"/>
      </w:pPr>
    </w:p>
    <w:p w14:paraId="1D12A9EE" w14:textId="700DC362" w:rsidR="006966D7" w:rsidRDefault="006966D7" w:rsidP="007937F4">
      <w:pPr>
        <w:spacing w:line="240" w:lineRule="atLeast"/>
        <w:ind w:right="-1" w:firstLine="284"/>
        <w:outlineLvl w:val="0"/>
      </w:pPr>
    </w:p>
    <w:p w14:paraId="434E74A0" w14:textId="42E76F2B" w:rsidR="002F042C" w:rsidRDefault="002F042C" w:rsidP="007937F4">
      <w:pPr>
        <w:spacing w:line="240" w:lineRule="atLeast"/>
        <w:ind w:right="-1" w:firstLine="284"/>
        <w:outlineLvl w:val="0"/>
      </w:pPr>
    </w:p>
    <w:p w14:paraId="43A097CB" w14:textId="02EC120E" w:rsidR="0044168C" w:rsidRDefault="0044168C" w:rsidP="007937F4">
      <w:pPr>
        <w:spacing w:line="240" w:lineRule="atLeast"/>
        <w:ind w:right="-1" w:firstLine="284"/>
        <w:outlineLvl w:val="0"/>
      </w:pPr>
    </w:p>
    <w:p w14:paraId="357D4541" w14:textId="21D6A1DD" w:rsidR="0044168C" w:rsidRDefault="0044168C" w:rsidP="007937F4">
      <w:pPr>
        <w:spacing w:line="240" w:lineRule="atLeast"/>
        <w:ind w:right="-1" w:firstLine="284"/>
        <w:outlineLvl w:val="0"/>
      </w:pPr>
    </w:p>
    <w:p w14:paraId="420C5E32" w14:textId="6F8685DE" w:rsidR="0044168C" w:rsidRDefault="0044168C" w:rsidP="007937F4">
      <w:pPr>
        <w:spacing w:line="240" w:lineRule="atLeast"/>
        <w:ind w:right="-1" w:firstLine="284"/>
        <w:outlineLvl w:val="0"/>
      </w:pPr>
    </w:p>
    <w:p w14:paraId="16CA9075" w14:textId="77777777" w:rsidR="0044168C" w:rsidRDefault="0044168C"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48095B61" w14:textId="768F911E" w:rsidR="006966D7" w:rsidRPr="000A7B4D" w:rsidRDefault="005E05EF" w:rsidP="006966D7">
      <w:pPr>
        <w:tabs>
          <w:tab w:val="right" w:pos="9072"/>
        </w:tabs>
        <w:spacing w:line="240" w:lineRule="auto"/>
      </w:pPr>
      <w:r w:rsidRPr="000A7B4D">
        <w:t>O</w:t>
      </w:r>
      <w:r w:rsidR="006966D7" w:rsidRPr="000A7B4D">
        <w:t>znaczenie sprawy: Or.271</w:t>
      </w:r>
      <w:r w:rsidR="00955E53">
        <w:t>.1</w:t>
      </w:r>
      <w:r w:rsidR="00CD6CA2">
        <w:t>2</w:t>
      </w:r>
      <w:r w:rsidR="006A5FDD">
        <w:t>2</w:t>
      </w:r>
      <w:r w:rsidR="006966D7" w:rsidRPr="000A7B4D">
        <w:t>.</w:t>
      </w:r>
      <w:r w:rsidR="000A7B4D" w:rsidRPr="000A7B4D">
        <w:t>2019</w:t>
      </w:r>
      <w:r w:rsidR="0044168C">
        <w:t xml:space="preserve"> </w:t>
      </w:r>
      <w:r w:rsidR="00CD6CA2">
        <w:tab/>
      </w:r>
      <w:r w:rsidR="00CD6CA2">
        <w:tab/>
      </w:r>
      <w:r w:rsidR="0003650F">
        <w:t>Z</w:t>
      </w:r>
      <w:r w:rsidR="0044168C">
        <w:t xml:space="preserve">ałącznik </w:t>
      </w:r>
    </w:p>
    <w:p w14:paraId="2A0364AB" w14:textId="77777777" w:rsidR="006966D7" w:rsidRPr="000A7B4D" w:rsidRDefault="006966D7" w:rsidP="006966D7">
      <w:pPr>
        <w:spacing w:line="240" w:lineRule="auto"/>
        <w:jc w:val="right"/>
      </w:pPr>
      <w:r w:rsidRPr="000A7B4D">
        <w:t>do Zapytania ofertowego</w:t>
      </w:r>
    </w:p>
    <w:p w14:paraId="5F39B216" w14:textId="08D612E8" w:rsidR="006966D7" w:rsidRPr="000A7B4D" w:rsidRDefault="000A7B4D" w:rsidP="006966D7">
      <w:pPr>
        <w:spacing w:line="240" w:lineRule="auto"/>
        <w:jc w:val="right"/>
        <w:rPr>
          <w:color w:val="FF0000"/>
        </w:rPr>
      </w:pPr>
      <w:r>
        <w:t xml:space="preserve"> </w:t>
      </w:r>
      <w:r w:rsidR="006966D7" w:rsidRPr="000A7B4D">
        <w:t>z dnia</w:t>
      </w:r>
      <w:r w:rsidRPr="000A7B4D">
        <w:t xml:space="preserve"> </w:t>
      </w:r>
      <w:del w:id="103" w:author="Zofia Dróżdż" w:date="2019-12-10T11:54:00Z">
        <w:r w:rsidR="006A5FDD" w:rsidDel="00F75EE5">
          <w:delText xml:space="preserve">09 </w:delText>
        </w:r>
      </w:del>
      <w:ins w:id="104" w:author="Zofia Dróżdż" w:date="2019-12-10T11:54:00Z">
        <w:r w:rsidR="00F75EE5">
          <w:t xml:space="preserve">10 </w:t>
        </w:r>
      </w:ins>
      <w:r w:rsidR="006A5FDD">
        <w:t>grudnia</w:t>
      </w:r>
      <w:r w:rsidR="00CD6CA2" w:rsidRPr="000A7B4D">
        <w:t xml:space="preserve"> 2019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7A0BDE" w:rsidRDefault="006966D7" w:rsidP="006966D7">
      <w:pPr>
        <w:pStyle w:val="Standard"/>
        <w:spacing w:line="360" w:lineRule="auto"/>
        <w:jc w:val="both"/>
        <w:rPr>
          <w:rStyle w:val="Brak"/>
          <w:sz w:val="18"/>
          <w:szCs w:val="18"/>
          <w:rPrChange w:id="105" w:author="WiatrowskiMarek" w:date="2019-12-09T16:27:00Z">
            <w:rPr>
              <w:rStyle w:val="Brak"/>
              <w:rFonts w:cs="Times New Roman"/>
              <w:color w:val="auto"/>
              <w:kern w:val="0"/>
              <w:sz w:val="18"/>
              <w:szCs w:val="18"/>
              <w:lang w:val="en-US" w:eastAsia="pl-PL"/>
            </w:rPr>
          </w:rPrChange>
        </w:rPr>
      </w:pPr>
      <w:r w:rsidRPr="000A7B4D">
        <w:rPr>
          <w:rStyle w:val="Brak"/>
          <w:b/>
          <w:bCs/>
          <w:sz w:val="22"/>
          <w:szCs w:val="22"/>
        </w:rPr>
        <w:t>Nazwa:</w:t>
      </w:r>
      <w:r w:rsidRPr="007A0BDE">
        <w:rPr>
          <w:rStyle w:val="Brak"/>
          <w:sz w:val="22"/>
          <w:szCs w:val="22"/>
          <w:rPrChange w:id="106" w:author="WiatrowskiMarek" w:date="2019-12-09T16:27:00Z">
            <w:rPr>
              <w:rStyle w:val="Brak"/>
              <w:sz w:val="22"/>
              <w:szCs w:val="22"/>
              <w:lang w:val="en-US"/>
            </w:rPr>
          </w:rPrChange>
        </w:rPr>
        <w:t>………………………………………………………………………………………………………………………………………………………………………………………………………………………………………………………………………………………………………………………………</w:t>
      </w:r>
      <w:r w:rsidRPr="007A0BDE">
        <w:rPr>
          <w:rStyle w:val="Brak"/>
          <w:b/>
          <w:sz w:val="22"/>
          <w:szCs w:val="22"/>
          <w:rPrChange w:id="107" w:author="WiatrowskiMarek" w:date="2019-12-09T16:27:00Z">
            <w:rPr>
              <w:rStyle w:val="Brak"/>
              <w:b/>
              <w:sz w:val="22"/>
              <w:szCs w:val="22"/>
              <w:lang w:val="en-US"/>
            </w:rPr>
          </w:rPrChange>
        </w:rPr>
        <w:t>Adres</w:t>
      </w:r>
      <w:r w:rsidRPr="007A0BDE">
        <w:rPr>
          <w:rStyle w:val="Brak"/>
          <w:sz w:val="22"/>
          <w:szCs w:val="22"/>
          <w:rPrChange w:id="108" w:author="WiatrowskiMarek" w:date="2019-12-09T16:27:00Z">
            <w:rPr>
              <w:rStyle w:val="Brak"/>
              <w:sz w:val="22"/>
              <w:szCs w:val="22"/>
              <w:lang w:val="en-US"/>
            </w:rPr>
          </w:rPrChange>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7A0BDE">
        <w:rPr>
          <w:rStyle w:val="Brak"/>
          <w:sz w:val="22"/>
          <w:szCs w:val="22"/>
          <w:rPrChange w:id="109" w:author="WiatrowskiMarek" w:date="2019-12-09T16:27:00Z">
            <w:rPr>
              <w:rStyle w:val="Brak"/>
              <w:sz w:val="22"/>
              <w:szCs w:val="22"/>
              <w:lang w:val="en-US"/>
            </w:rPr>
          </w:rPrChange>
        </w:rPr>
        <w:t xml:space="preserve"> ……………………………….            </w:t>
      </w:r>
      <w:r w:rsidRPr="000A7B4D">
        <w:rPr>
          <w:rStyle w:val="Brak"/>
          <w:b/>
          <w:bCs/>
          <w:sz w:val="22"/>
          <w:szCs w:val="22"/>
        </w:rPr>
        <w:t>NIP:</w:t>
      </w:r>
      <w:r w:rsidRPr="007A0BDE">
        <w:rPr>
          <w:rStyle w:val="Brak"/>
          <w:sz w:val="22"/>
          <w:szCs w:val="22"/>
          <w:rPrChange w:id="110" w:author="WiatrowskiMarek" w:date="2019-12-09T16:27:00Z">
            <w:rPr>
              <w:rStyle w:val="Brak"/>
              <w:sz w:val="22"/>
              <w:szCs w:val="22"/>
              <w:lang w:val="en-US"/>
            </w:rPr>
          </w:rPrChange>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7A0BDE">
        <w:rPr>
          <w:rStyle w:val="Brak"/>
          <w:sz w:val="22"/>
          <w:szCs w:val="22"/>
          <w:rPrChange w:id="111" w:author="WiatrowskiMarek" w:date="2019-12-09T16:27:00Z">
            <w:rPr>
              <w:rStyle w:val="Brak"/>
              <w:sz w:val="22"/>
              <w:szCs w:val="22"/>
              <w:lang w:val="en-US"/>
            </w:rPr>
          </w:rPrChange>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307EFAA6" w:rsidR="006966D7" w:rsidRPr="00172584" w:rsidRDefault="006966D7" w:rsidP="006966D7">
      <w:r w:rsidRPr="000A7B4D">
        <w:t>Oświadczamy, że w momencie rozpoczęcia realizacji zamówienia będziemy posiadać placówkę nadawczą w miejscowości będącej siedzibą Zamawiającego, o której mowa w Rozdziale II pkt 8 Zapytania ofertowego z dnia.201</w:t>
      </w:r>
      <w:r w:rsidR="000A7B4D" w:rsidRPr="000A7B4D">
        <w:t>9</w:t>
      </w:r>
      <w:r w:rsidRPr="000A7B4D">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14ED7755" w14:textId="5AA4E3B9" w:rsidR="006966D7" w:rsidRPr="00172584" w:rsidDel="007A0BDE" w:rsidRDefault="006966D7" w:rsidP="006966D7">
      <w:pPr>
        <w:rPr>
          <w:del w:id="112" w:author="WiatrowskiMarek" w:date="2019-12-09T16:33:00Z"/>
          <w:b/>
        </w:rPr>
      </w:pPr>
      <w:commentRangeStart w:id="113"/>
      <w:del w:id="114" w:author="WiatrowskiMarek" w:date="2019-12-09T16:33:00Z">
        <w:r w:rsidRPr="00172584" w:rsidDel="007A0BDE">
          <w:rPr>
            <w:b/>
          </w:rPr>
          <w:delText xml:space="preserve">lub </w:delText>
        </w:r>
      </w:del>
    </w:p>
    <w:p w14:paraId="7507B1CC" w14:textId="43DECDF8" w:rsidR="006966D7" w:rsidDel="002C25CC" w:rsidRDefault="006966D7" w:rsidP="006966D7">
      <w:pPr>
        <w:rPr>
          <w:del w:id="115" w:author="Zofia Dróżdż" w:date="2019-12-10T11:33:00Z"/>
        </w:rPr>
      </w:pPr>
      <w:del w:id="116" w:author="Zofia Dróżdż" w:date="2019-12-10T11:33:00Z">
        <w:r w:rsidRPr="00172584" w:rsidDel="002C25CC">
          <w:delText>Oświadczamy, iż będziemy odbierać od Zamawiającego pocztę przeznaczoną do nadania bez dodatkowego wynagrodzenia.*</w:delText>
        </w:r>
      </w:del>
      <w:ins w:id="117" w:author="WiatrowskiMarek" w:date="2019-12-09T16:34:00Z">
        <w:del w:id="118" w:author="Zofia Dróżdż" w:date="2019-12-10T11:33:00Z">
          <w:r w:rsidR="007A0BDE" w:rsidDel="002C25CC">
            <w:delText xml:space="preserve"> jeżeli zostawimy ten zapis to trzeba umieścić pozycje w formularzu cenowym </w:delText>
          </w:r>
        </w:del>
      </w:ins>
      <w:ins w:id="119" w:author="WiatrowskiMarek" w:date="2019-12-09T16:35:00Z">
        <w:del w:id="120" w:author="Zofia Dróżdż" w:date="2019-12-10T11:33:00Z">
          <w:r w:rsidR="007A0BDE" w:rsidDel="002C25CC">
            <w:delText>dotyczącym</w:delText>
          </w:r>
        </w:del>
      </w:ins>
      <w:ins w:id="121" w:author="WiatrowskiMarek" w:date="2019-12-09T16:34:00Z">
        <w:del w:id="122" w:author="Zofia Dróżdż" w:date="2019-12-10T11:33:00Z">
          <w:r w:rsidR="007A0BDE" w:rsidDel="002C25CC">
            <w:delText xml:space="preserve"> Poczty Firmowej aby ją wycenić oraz okresłić </w:delText>
          </w:r>
        </w:del>
      </w:ins>
      <w:ins w:id="123" w:author="WiatrowskiMarek" w:date="2019-12-09T16:35:00Z">
        <w:del w:id="124" w:author="Zofia Dróżdż" w:date="2019-12-10T11:33:00Z">
          <w:r w:rsidR="007A0BDE" w:rsidDel="002C25CC">
            <w:delText>częstotliwość odbioru i przedział godzinowy</w:delText>
          </w:r>
        </w:del>
      </w:ins>
      <w:commentRangeEnd w:id="113"/>
      <w:r w:rsidR="002C25CC">
        <w:rPr>
          <w:rStyle w:val="Odwoaniedokomentarza"/>
        </w:rPr>
        <w:commentReference w:id="113"/>
      </w:r>
    </w:p>
    <w:p w14:paraId="7F1870AC" w14:textId="55906FAB" w:rsidR="006966D7" w:rsidRPr="00172584" w:rsidDel="002C25CC" w:rsidRDefault="006966D7" w:rsidP="006966D7">
      <w:pPr>
        <w:rPr>
          <w:del w:id="125" w:author="Zofia Dróżdż" w:date="2019-12-10T11:33:00Z"/>
        </w:rPr>
      </w:pPr>
    </w:p>
    <w:p w14:paraId="433CC89C" w14:textId="2118E564" w:rsidR="006966D7" w:rsidRPr="00172584" w:rsidDel="002C25CC" w:rsidRDefault="006966D7" w:rsidP="006966D7">
      <w:pPr>
        <w:rPr>
          <w:del w:id="126" w:author="Zofia Dróżdż" w:date="2019-12-10T11:33:00Z"/>
          <w:color w:val="000000" w:themeColor="text1"/>
        </w:rPr>
      </w:pPr>
    </w:p>
    <w:p w14:paraId="4E019E9F" w14:textId="77777777" w:rsidR="002C25CC" w:rsidRDefault="002C25CC" w:rsidP="006966D7">
      <w:pPr>
        <w:rPr>
          <w:ins w:id="127" w:author="Zofia Dróżdż" w:date="2019-12-10T11:33:00Z"/>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w:t>
      </w:r>
      <w:proofErr w:type="spellStart"/>
      <w:r w:rsidRPr="00172584">
        <w:rPr>
          <w:sz w:val="18"/>
          <w:szCs w:val="18"/>
        </w:rPr>
        <w:t>ych</w:t>
      </w:r>
      <w:proofErr w:type="spellEnd"/>
      <w:r w:rsidRPr="00172584">
        <w:rPr>
          <w:sz w:val="18"/>
          <w:szCs w:val="18"/>
        </w:rPr>
        <w:t xml:space="preserve">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1103B891" w14:textId="56CC5792" w:rsidR="006966D7" w:rsidRDefault="006966D7" w:rsidP="006966D7"/>
    <w:p w14:paraId="784869C5" w14:textId="166FC4EB" w:rsidR="006966D7" w:rsidDel="000002AD" w:rsidRDefault="006966D7" w:rsidP="006966D7">
      <w:pPr>
        <w:tabs>
          <w:tab w:val="right" w:pos="9072"/>
        </w:tabs>
        <w:spacing w:line="240" w:lineRule="auto"/>
        <w:rPr>
          <w:del w:id="128" w:author="Zofia Dróżdż" w:date="2019-12-10T11:34:00Z"/>
        </w:rPr>
      </w:pPr>
    </w:p>
    <w:p w14:paraId="58E235A0" w14:textId="79301530" w:rsidR="000002AD" w:rsidRDefault="000002AD" w:rsidP="006966D7">
      <w:pPr>
        <w:tabs>
          <w:tab w:val="right" w:pos="9072"/>
        </w:tabs>
        <w:spacing w:line="240" w:lineRule="auto"/>
        <w:rPr>
          <w:ins w:id="129" w:author="Zofia Dróżdż" w:date="2019-12-10T11:51:00Z"/>
        </w:rPr>
      </w:pPr>
    </w:p>
    <w:p w14:paraId="44A9B904" w14:textId="3E2B9B8E" w:rsidR="000002AD" w:rsidRDefault="000002AD" w:rsidP="006966D7">
      <w:pPr>
        <w:tabs>
          <w:tab w:val="right" w:pos="9072"/>
        </w:tabs>
        <w:spacing w:line="240" w:lineRule="auto"/>
        <w:rPr>
          <w:ins w:id="130" w:author="Zofia Dróżdż" w:date="2019-12-10T11:51:00Z"/>
        </w:rPr>
      </w:pPr>
    </w:p>
    <w:p w14:paraId="29FB6CE8" w14:textId="2D8DBD59" w:rsidR="000002AD" w:rsidRDefault="000002AD" w:rsidP="006966D7">
      <w:pPr>
        <w:tabs>
          <w:tab w:val="right" w:pos="9072"/>
        </w:tabs>
        <w:spacing w:line="240" w:lineRule="auto"/>
        <w:rPr>
          <w:ins w:id="131" w:author="Zofia Dróżdż" w:date="2019-12-10T11:51:00Z"/>
        </w:rPr>
      </w:pPr>
    </w:p>
    <w:p w14:paraId="31A5DA99" w14:textId="42BFDC33" w:rsidR="000002AD" w:rsidRDefault="000002AD" w:rsidP="006966D7">
      <w:pPr>
        <w:tabs>
          <w:tab w:val="right" w:pos="9072"/>
        </w:tabs>
        <w:spacing w:line="240" w:lineRule="auto"/>
        <w:rPr>
          <w:ins w:id="132" w:author="Zofia Dróżdż" w:date="2019-12-10T11:51:00Z"/>
        </w:rPr>
      </w:pPr>
    </w:p>
    <w:p w14:paraId="556F6858" w14:textId="2E02CD50" w:rsidR="000002AD" w:rsidRDefault="000002AD" w:rsidP="006966D7">
      <w:pPr>
        <w:tabs>
          <w:tab w:val="right" w:pos="9072"/>
        </w:tabs>
        <w:spacing w:line="240" w:lineRule="auto"/>
        <w:rPr>
          <w:ins w:id="133" w:author="Zofia Dróżdż" w:date="2019-12-10T11:51:00Z"/>
        </w:rPr>
      </w:pPr>
    </w:p>
    <w:p w14:paraId="3C8B4BA2" w14:textId="46E149F6" w:rsidR="000002AD" w:rsidRDefault="000002AD" w:rsidP="006966D7">
      <w:pPr>
        <w:tabs>
          <w:tab w:val="right" w:pos="9072"/>
        </w:tabs>
        <w:spacing w:line="240" w:lineRule="auto"/>
        <w:rPr>
          <w:ins w:id="134" w:author="Zofia Dróżdż" w:date="2019-12-10T11:51:00Z"/>
        </w:rPr>
      </w:pPr>
    </w:p>
    <w:p w14:paraId="4BDF407A" w14:textId="4EB9678E" w:rsidR="000002AD" w:rsidRDefault="000002AD" w:rsidP="006966D7">
      <w:pPr>
        <w:tabs>
          <w:tab w:val="right" w:pos="9072"/>
        </w:tabs>
        <w:spacing w:line="240" w:lineRule="auto"/>
        <w:rPr>
          <w:ins w:id="135" w:author="Zofia Dróżdż" w:date="2019-12-10T11:51:00Z"/>
        </w:rPr>
      </w:pPr>
    </w:p>
    <w:p w14:paraId="39C68741" w14:textId="103FAC32" w:rsidR="000002AD" w:rsidRDefault="000002AD" w:rsidP="006966D7">
      <w:pPr>
        <w:tabs>
          <w:tab w:val="right" w:pos="9072"/>
        </w:tabs>
        <w:spacing w:line="240" w:lineRule="auto"/>
        <w:rPr>
          <w:ins w:id="136" w:author="Zofia Dróżdż" w:date="2019-12-10T11:51:00Z"/>
        </w:rPr>
      </w:pPr>
    </w:p>
    <w:p w14:paraId="75BDBCFF" w14:textId="77777777" w:rsidR="000002AD" w:rsidRDefault="000002AD" w:rsidP="006966D7">
      <w:pPr>
        <w:tabs>
          <w:tab w:val="right" w:pos="9072"/>
        </w:tabs>
        <w:spacing w:line="240" w:lineRule="auto"/>
        <w:rPr>
          <w:ins w:id="137" w:author="Zofia Dróżdż" w:date="2019-12-10T11:51:00Z"/>
        </w:rPr>
      </w:pPr>
    </w:p>
    <w:p w14:paraId="21F7EBF8" w14:textId="77777777" w:rsidR="00513F4F" w:rsidDel="002C25CC" w:rsidRDefault="00513F4F" w:rsidP="006966D7">
      <w:pPr>
        <w:tabs>
          <w:tab w:val="right" w:pos="9072"/>
        </w:tabs>
        <w:spacing w:line="240" w:lineRule="auto"/>
        <w:rPr>
          <w:del w:id="138" w:author="Zofia Dróżdż" w:date="2019-12-10T11:34:00Z"/>
        </w:rPr>
      </w:pPr>
    </w:p>
    <w:p w14:paraId="76AC52CB" w14:textId="4D0FA8C6" w:rsidR="001C03C8" w:rsidDel="002C25CC" w:rsidRDefault="001C03C8" w:rsidP="006966D7">
      <w:pPr>
        <w:tabs>
          <w:tab w:val="right" w:pos="9072"/>
        </w:tabs>
        <w:spacing w:line="240" w:lineRule="auto"/>
        <w:rPr>
          <w:del w:id="139" w:author="Zofia Dróżdż" w:date="2019-12-10T11:34:00Z"/>
        </w:rPr>
      </w:pPr>
    </w:p>
    <w:p w14:paraId="11354010" w14:textId="6CCA8886" w:rsidR="0044168C" w:rsidDel="002C25CC" w:rsidRDefault="0044168C" w:rsidP="006966D7">
      <w:pPr>
        <w:tabs>
          <w:tab w:val="right" w:pos="9072"/>
        </w:tabs>
        <w:spacing w:line="240" w:lineRule="auto"/>
        <w:rPr>
          <w:del w:id="140" w:author="Zofia Dróżdż" w:date="2019-12-10T11:34:00Z"/>
        </w:rPr>
      </w:pPr>
    </w:p>
    <w:p w14:paraId="54DC101E" w14:textId="442CD88B" w:rsidR="006966D7" w:rsidRPr="000A7B4D" w:rsidRDefault="006966D7" w:rsidP="006966D7">
      <w:pPr>
        <w:tabs>
          <w:tab w:val="right" w:pos="9072"/>
        </w:tabs>
        <w:spacing w:line="240" w:lineRule="auto"/>
      </w:pPr>
      <w:r w:rsidRPr="000A7B4D">
        <w:t>Oznaczenie sprawy: Or.271.</w:t>
      </w:r>
      <w:r w:rsidR="00955E53">
        <w:t>1</w:t>
      </w:r>
      <w:r w:rsidR="00CD6CA2">
        <w:t>2</w:t>
      </w:r>
      <w:r w:rsidR="006A5FDD">
        <w:t>2</w:t>
      </w:r>
      <w:r w:rsidRPr="000A7B4D">
        <w:t>.201</w:t>
      </w:r>
      <w:r w:rsidR="0023717F" w:rsidRPr="000A7B4D">
        <w:t>9</w:t>
      </w:r>
      <w:r w:rsidRPr="000A7B4D">
        <w:t xml:space="preserve"> </w:t>
      </w:r>
      <w:r w:rsidRPr="000A7B4D">
        <w:tab/>
        <w:t xml:space="preserve">Załącznik </w:t>
      </w:r>
    </w:p>
    <w:p w14:paraId="1963315B" w14:textId="77777777" w:rsidR="006966D7" w:rsidRPr="000A7B4D" w:rsidRDefault="006966D7" w:rsidP="006966D7">
      <w:pPr>
        <w:spacing w:line="240" w:lineRule="auto"/>
        <w:jc w:val="right"/>
      </w:pPr>
      <w:r w:rsidRPr="000A7B4D">
        <w:t>do Zapytania ofertowego</w:t>
      </w:r>
    </w:p>
    <w:p w14:paraId="0D693D77" w14:textId="61518606" w:rsidR="006966D7" w:rsidRDefault="006966D7" w:rsidP="006966D7">
      <w:pPr>
        <w:spacing w:line="240" w:lineRule="auto"/>
        <w:jc w:val="right"/>
        <w:rPr>
          <w:color w:val="FF0000"/>
        </w:rPr>
      </w:pPr>
      <w:r w:rsidRPr="000A7B4D">
        <w:t>z dnia</w:t>
      </w:r>
      <w:r w:rsidR="00955E53">
        <w:t xml:space="preserve"> </w:t>
      </w:r>
      <w:del w:id="141" w:author="Zofia Dróżdż" w:date="2019-12-10T11:54:00Z">
        <w:r w:rsidR="006A5FDD" w:rsidDel="00F75EE5">
          <w:delText xml:space="preserve">09 </w:delText>
        </w:r>
      </w:del>
      <w:ins w:id="142" w:author="Zofia Dróżdż" w:date="2019-12-10T11:54:00Z">
        <w:r w:rsidR="00F75EE5">
          <w:t xml:space="preserve">10 </w:t>
        </w:r>
      </w:ins>
      <w:r w:rsidR="006A5FDD">
        <w:t>grudnia</w:t>
      </w:r>
      <w:r w:rsidR="00CD6CA2" w:rsidRPr="000A7B4D">
        <w:t xml:space="preserve"> 2019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7A0BDE" w:rsidRDefault="006966D7" w:rsidP="006966D7">
      <w:pPr>
        <w:pStyle w:val="Standard"/>
        <w:spacing w:line="360" w:lineRule="auto"/>
        <w:jc w:val="both"/>
        <w:rPr>
          <w:rStyle w:val="Brak"/>
          <w:sz w:val="18"/>
          <w:szCs w:val="18"/>
          <w:rPrChange w:id="143" w:author="WiatrowskiMarek" w:date="2019-12-09T16:27:00Z">
            <w:rPr>
              <w:rStyle w:val="Brak"/>
              <w:rFonts w:cs="Times New Roman"/>
              <w:color w:val="auto"/>
              <w:kern w:val="0"/>
              <w:sz w:val="18"/>
              <w:szCs w:val="18"/>
              <w:lang w:val="en-US" w:eastAsia="pl-PL"/>
            </w:rPr>
          </w:rPrChange>
        </w:rPr>
      </w:pPr>
      <w:r>
        <w:rPr>
          <w:rStyle w:val="Brak"/>
          <w:b/>
          <w:bCs/>
          <w:sz w:val="22"/>
          <w:szCs w:val="22"/>
        </w:rPr>
        <w:t>Nazwa:</w:t>
      </w:r>
      <w:r w:rsidRPr="007A0BDE">
        <w:rPr>
          <w:rStyle w:val="Brak"/>
          <w:sz w:val="22"/>
          <w:szCs w:val="22"/>
          <w:rPrChange w:id="144" w:author="WiatrowskiMarek" w:date="2019-12-09T16:27:00Z">
            <w:rPr>
              <w:rStyle w:val="Brak"/>
              <w:sz w:val="22"/>
              <w:szCs w:val="22"/>
              <w:lang w:val="en-US"/>
            </w:rPr>
          </w:rPrChange>
        </w:rPr>
        <w:t>………………………………………………………………………………………………………………………………………………………………………………………………………………………………………………………………………………………………………………………………</w:t>
      </w:r>
      <w:r w:rsidRPr="007A0BDE">
        <w:rPr>
          <w:rStyle w:val="Brak"/>
          <w:b/>
          <w:sz w:val="22"/>
          <w:szCs w:val="22"/>
          <w:rPrChange w:id="145" w:author="WiatrowskiMarek" w:date="2019-12-09T16:27:00Z">
            <w:rPr>
              <w:rStyle w:val="Brak"/>
              <w:b/>
              <w:sz w:val="22"/>
              <w:szCs w:val="22"/>
              <w:lang w:val="en-US"/>
            </w:rPr>
          </w:rPrChange>
        </w:rPr>
        <w:t>Adres</w:t>
      </w:r>
      <w:r w:rsidRPr="007A0BDE">
        <w:rPr>
          <w:rStyle w:val="Brak"/>
          <w:sz w:val="22"/>
          <w:szCs w:val="22"/>
          <w:rPrChange w:id="146" w:author="WiatrowskiMarek" w:date="2019-12-09T16:27:00Z">
            <w:rPr>
              <w:rStyle w:val="Brak"/>
              <w:sz w:val="22"/>
              <w:szCs w:val="22"/>
              <w:lang w:val="en-US"/>
            </w:rPr>
          </w:rPrChange>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7A0BDE">
        <w:rPr>
          <w:rStyle w:val="Brak"/>
          <w:sz w:val="22"/>
          <w:szCs w:val="22"/>
          <w:rPrChange w:id="147" w:author="WiatrowskiMarek" w:date="2019-12-09T16:27:00Z">
            <w:rPr>
              <w:rStyle w:val="Brak"/>
              <w:sz w:val="22"/>
              <w:szCs w:val="22"/>
              <w:lang w:val="en-US"/>
            </w:rPr>
          </w:rPrChange>
        </w:rPr>
        <w:t xml:space="preserve"> ……………………………….            </w:t>
      </w:r>
      <w:r>
        <w:rPr>
          <w:rStyle w:val="Brak"/>
          <w:b/>
          <w:bCs/>
          <w:sz w:val="22"/>
          <w:szCs w:val="22"/>
        </w:rPr>
        <w:t>NIP:</w:t>
      </w:r>
      <w:r w:rsidRPr="007A0BDE">
        <w:rPr>
          <w:rStyle w:val="Brak"/>
          <w:sz w:val="22"/>
          <w:szCs w:val="22"/>
          <w:rPrChange w:id="148" w:author="WiatrowskiMarek" w:date="2019-12-09T16:27:00Z">
            <w:rPr>
              <w:rStyle w:val="Brak"/>
              <w:sz w:val="22"/>
              <w:szCs w:val="22"/>
              <w:lang w:val="en-US"/>
            </w:rPr>
          </w:rPrChange>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7A0BDE">
        <w:rPr>
          <w:rStyle w:val="Brak"/>
          <w:sz w:val="22"/>
          <w:szCs w:val="22"/>
          <w:rPrChange w:id="149" w:author="WiatrowskiMarek" w:date="2019-12-09T16:27:00Z">
            <w:rPr>
              <w:rStyle w:val="Brak"/>
              <w:sz w:val="22"/>
              <w:szCs w:val="22"/>
              <w:lang w:val="en-US"/>
            </w:rPr>
          </w:rPrChange>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FE7BDC">
      <w:pPr>
        <w:pStyle w:val="Standard"/>
        <w:numPr>
          <w:ilvl w:val="0"/>
          <w:numId w:val="3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FE7BDC">
      <w:pPr>
        <w:pStyle w:val="Standard"/>
        <w:numPr>
          <w:ilvl w:val="0"/>
          <w:numId w:val="38"/>
        </w:numPr>
        <w:spacing w:line="360" w:lineRule="atLeast"/>
        <w:jc w:val="both"/>
      </w:pPr>
      <w:r w:rsidRPr="00C95BA1">
        <w:t>posiadaniu co najmniej 10% udziałów lub akcji</w:t>
      </w:r>
    </w:p>
    <w:p w14:paraId="144C2A88" w14:textId="77777777" w:rsidR="006966D7" w:rsidRDefault="006966D7" w:rsidP="00FE7BDC">
      <w:pPr>
        <w:pStyle w:val="Standard"/>
        <w:numPr>
          <w:ilvl w:val="0"/>
          <w:numId w:val="38"/>
        </w:numPr>
        <w:spacing w:line="360" w:lineRule="atLeast"/>
        <w:jc w:val="both"/>
      </w:pPr>
      <w:r w:rsidRPr="00C95BA1">
        <w:t>pełnieniu funkcji członka organu nadzorczego lub zarządzającego, prokurenta, pełnomocnika,</w:t>
      </w:r>
    </w:p>
    <w:p w14:paraId="4908615F" w14:textId="77777777" w:rsidR="006966D7" w:rsidRDefault="006966D7" w:rsidP="00FE7BDC">
      <w:pPr>
        <w:pStyle w:val="Standard"/>
        <w:numPr>
          <w:ilvl w:val="0"/>
          <w:numId w:val="38"/>
        </w:numPr>
        <w:spacing w:line="360" w:lineRule="atLeast"/>
        <w:jc w:val="both"/>
      </w:pPr>
      <w:r w:rsidRPr="00C95BA1">
        <w:t>pozostawaniu w związku małżeńskim, w stosunku pokrewieństwa lub powinowactwa w linii prostej,</w:t>
      </w:r>
    </w:p>
    <w:p w14:paraId="618C5BAB" w14:textId="77777777" w:rsidR="006966D7" w:rsidRDefault="006966D7" w:rsidP="00FE7BDC">
      <w:pPr>
        <w:pStyle w:val="Standard"/>
        <w:numPr>
          <w:ilvl w:val="0"/>
          <w:numId w:val="3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60A58703" w14:textId="77777777" w:rsidR="006966D7" w:rsidRDefault="006966D7" w:rsidP="006966D7">
      <w:pPr>
        <w:pStyle w:val="Standard"/>
        <w:spacing w:line="360" w:lineRule="atLeast"/>
        <w:jc w:val="both"/>
      </w:pPr>
    </w:p>
    <w:p w14:paraId="49395A67" w14:textId="77777777" w:rsidR="006966D7" w:rsidRDefault="006966D7" w:rsidP="006966D7">
      <w:pPr>
        <w:pStyle w:val="Standard"/>
        <w:spacing w:line="360" w:lineRule="atLeast"/>
        <w:jc w:val="both"/>
      </w:pPr>
    </w:p>
    <w:p w14:paraId="384DF2DE" w14:textId="77777777" w:rsidR="006966D7" w:rsidRDefault="006966D7" w:rsidP="006966D7">
      <w:pPr>
        <w:pStyle w:val="Standard"/>
        <w:spacing w:line="360" w:lineRule="atLeast"/>
        <w:jc w:val="both"/>
      </w:pP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07A496B3" w:rsidR="00101637" w:rsidRDefault="00101637" w:rsidP="00E7271D">
      <w:pPr>
        <w:pStyle w:val="Standard"/>
        <w:ind w:left="4956"/>
        <w:rPr>
          <w:rFonts w:cs="Times New Roman"/>
          <w:sz w:val="18"/>
          <w:szCs w:val="18"/>
        </w:rPr>
      </w:pPr>
    </w:p>
    <w:p w14:paraId="0A99315F" w14:textId="77777777" w:rsidR="00101637" w:rsidRPr="007C2729" w:rsidRDefault="00101637" w:rsidP="00E7271D">
      <w:pPr>
        <w:pStyle w:val="Standard"/>
        <w:ind w:left="4956"/>
        <w:rPr>
          <w:rFonts w:cs="Times New Roman"/>
        </w:rPr>
      </w:pPr>
    </w:p>
    <w:sectPr w:rsidR="00101637" w:rsidRPr="007C2729" w:rsidSect="003A4BE5">
      <w:footerReference w:type="default" r:id="rId11"/>
      <w:pgSz w:w="11906" w:h="16838" w:code="9"/>
      <w:pgMar w:top="1276" w:right="991" w:bottom="426" w:left="1134" w:header="709" w:footer="131"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Zofia Dróżdż" w:date="2019-12-10T11:29:00Z" w:initials="ZD">
    <w:p w14:paraId="440741A2" w14:textId="7256ADED" w:rsidR="00105075" w:rsidRDefault="00105075">
      <w:pPr>
        <w:pStyle w:val="Tekstkomentarza"/>
      </w:pPr>
      <w:r>
        <w:rPr>
          <w:rStyle w:val="Odwoaniedokomentarza"/>
        </w:rPr>
        <w:annotationRef/>
      </w:r>
      <w:r>
        <w:t>Poprawiono</w:t>
      </w:r>
    </w:p>
  </w:comment>
  <w:comment w:id="96" w:author="Zofia Dróżdż" w:date="2019-12-10T11:30:00Z" w:initials="ZD">
    <w:p w14:paraId="025B48EC" w14:textId="799429DA" w:rsidR="00105075" w:rsidRDefault="00105075">
      <w:pPr>
        <w:pStyle w:val="Tekstkomentarza"/>
      </w:pPr>
      <w:r>
        <w:rPr>
          <w:rStyle w:val="Odwoaniedokomentarza"/>
        </w:rPr>
        <w:annotationRef/>
      </w:r>
      <w:r>
        <w:t>usunięte</w:t>
      </w:r>
    </w:p>
  </w:comment>
  <w:comment w:id="113" w:author="Zofia Dróżdż" w:date="2019-12-10T11:33:00Z" w:initials="ZD">
    <w:p w14:paraId="2F2F1C85" w14:textId="22D64498" w:rsidR="00105075" w:rsidRDefault="00105075">
      <w:pPr>
        <w:pStyle w:val="Tekstkomentarza"/>
      </w:pPr>
      <w:r>
        <w:rPr>
          <w:rStyle w:val="Odwoaniedokomentarza"/>
        </w:rPr>
        <w:annotationRef/>
      </w:r>
      <w:r>
        <w:t>Zapis usunięty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0741A2" w15:done="0"/>
  <w15:commentEx w15:paraId="025B48EC" w15:done="0"/>
  <w15:commentEx w15:paraId="2F2F1C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741A2" w16cid:durableId="2199FFFC"/>
  <w16cid:commentId w16cid:paraId="025B48EC" w16cid:durableId="219A0040"/>
  <w16cid:commentId w16cid:paraId="2F2F1C85" w16cid:durableId="219A0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6BFBF" w14:textId="77777777" w:rsidR="007A1C1D" w:rsidRDefault="007A1C1D" w:rsidP="00645440">
      <w:pPr>
        <w:spacing w:line="240" w:lineRule="auto"/>
      </w:pPr>
      <w:r>
        <w:separator/>
      </w:r>
    </w:p>
  </w:endnote>
  <w:endnote w:type="continuationSeparator" w:id="0">
    <w:p w14:paraId="5A851DD1" w14:textId="77777777" w:rsidR="007A1C1D" w:rsidRDefault="007A1C1D"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542710"/>
      <w:docPartObj>
        <w:docPartGallery w:val="Page Numbers (Bottom of Page)"/>
        <w:docPartUnique/>
      </w:docPartObj>
    </w:sdt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C66A" w14:textId="77777777" w:rsidR="007A1C1D" w:rsidRDefault="007A1C1D" w:rsidP="00645440">
      <w:pPr>
        <w:spacing w:line="240" w:lineRule="auto"/>
      </w:pPr>
      <w:r>
        <w:separator/>
      </w:r>
    </w:p>
  </w:footnote>
  <w:footnote w:type="continuationSeparator" w:id="0">
    <w:p w14:paraId="082F21E0" w14:textId="77777777" w:rsidR="007A1C1D" w:rsidRDefault="007A1C1D"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3AD3FE4"/>
    <w:multiLevelType w:val="multilevel"/>
    <w:tmpl w:val="651EAB3C"/>
    <w:lvl w:ilvl="0">
      <w:start w:val="1"/>
      <w:numFmt w:val="decimal"/>
      <w:lvlText w:val="%1."/>
      <w:lvlJc w:val="left"/>
      <w:pPr>
        <w:ind w:left="720" w:hanging="360"/>
      </w:pPr>
      <w:rPr>
        <w:rFonts w:hint="default"/>
        <w:b/>
        <w:bCs/>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 w15:restartNumberingAfterBreak="0">
    <w:nsid w:val="06866B70"/>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6A4777"/>
    <w:multiLevelType w:val="hybridMultilevel"/>
    <w:tmpl w:val="5240EE78"/>
    <w:lvl w:ilvl="0" w:tplc="E5244D0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0A2A4C"/>
    <w:multiLevelType w:val="hybridMultilevel"/>
    <w:tmpl w:val="3DB2636A"/>
    <w:lvl w:ilvl="0" w:tplc="3A1A5AD8">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A6848"/>
    <w:multiLevelType w:val="hybridMultilevel"/>
    <w:tmpl w:val="6A7815EA"/>
    <w:lvl w:ilvl="0" w:tplc="552E618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08134A1"/>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34F5755"/>
    <w:multiLevelType w:val="multilevel"/>
    <w:tmpl w:val="920C4AE8"/>
    <w:lvl w:ilvl="0">
      <w:start w:val="3"/>
      <w:numFmt w:val="decimal"/>
      <w:lvlText w:val="%1."/>
      <w:lvlJc w:val="left"/>
      <w:pPr>
        <w:ind w:left="72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9DE6C83"/>
    <w:multiLevelType w:val="multilevel"/>
    <w:tmpl w:val="74E4DFAC"/>
    <w:lvl w:ilvl="0">
      <w:start w:val="2"/>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3"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5" w15:restartNumberingAfterBreak="0">
    <w:nsid w:val="311F3FA2"/>
    <w:multiLevelType w:val="hybridMultilevel"/>
    <w:tmpl w:val="9D08A2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20596F"/>
    <w:multiLevelType w:val="hybridMultilevel"/>
    <w:tmpl w:val="607E38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9F6C96"/>
    <w:multiLevelType w:val="hybridMultilevel"/>
    <w:tmpl w:val="45425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8" w15:restartNumberingAfterBreak="0">
    <w:nsid w:val="4C760CF9"/>
    <w:multiLevelType w:val="hybridMultilevel"/>
    <w:tmpl w:val="D4AAF6A0"/>
    <w:lvl w:ilvl="0" w:tplc="66BE22D0">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9" w15:restartNumberingAfterBreak="0">
    <w:nsid w:val="4FC453A0"/>
    <w:multiLevelType w:val="multilevel"/>
    <w:tmpl w:val="905EF542"/>
    <w:lvl w:ilvl="0">
      <w:start w:val="3"/>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2A42EF1"/>
    <w:multiLevelType w:val="multilevel"/>
    <w:tmpl w:val="19DEA3A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1" w15:restartNumberingAfterBreak="0">
    <w:nsid w:val="541C0BA1"/>
    <w:multiLevelType w:val="hybridMultilevel"/>
    <w:tmpl w:val="55867B5E"/>
    <w:lvl w:ilvl="0" w:tplc="39E6946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6"/>
  </w:num>
  <w:num w:numId="2">
    <w:abstractNumId w:val="30"/>
  </w:num>
  <w:num w:numId="3">
    <w:abstractNumId w:val="16"/>
  </w:num>
  <w:num w:numId="4">
    <w:abstractNumId w:val="44"/>
  </w:num>
  <w:num w:numId="5">
    <w:abstractNumId w:val="19"/>
  </w:num>
  <w:num w:numId="6">
    <w:abstractNumId w:val="9"/>
  </w:num>
  <w:num w:numId="7">
    <w:abstractNumId w:val="15"/>
  </w:num>
  <w:num w:numId="8">
    <w:abstractNumId w:val="39"/>
  </w:num>
  <w:num w:numId="9">
    <w:abstractNumId w:val="20"/>
  </w:num>
  <w:num w:numId="10">
    <w:abstractNumId w:val="12"/>
  </w:num>
  <w:num w:numId="11">
    <w:abstractNumId w:val="10"/>
  </w:num>
  <w:num w:numId="12">
    <w:abstractNumId w:val="11"/>
  </w:num>
  <w:num w:numId="13">
    <w:abstractNumId w:val="26"/>
  </w:num>
  <w:num w:numId="14">
    <w:abstractNumId w:val="7"/>
  </w:num>
  <w:num w:numId="15">
    <w:abstractNumId w:val="4"/>
  </w:num>
  <w:num w:numId="16">
    <w:abstractNumId w:val="0"/>
  </w:num>
  <w:num w:numId="17">
    <w:abstractNumId w:val="1"/>
  </w:num>
  <w:num w:numId="18">
    <w:abstractNumId w:val="28"/>
  </w:num>
  <w:num w:numId="19">
    <w:abstractNumId w:val="27"/>
  </w:num>
  <w:num w:numId="20">
    <w:abstractNumId w:val="33"/>
  </w:num>
  <w:num w:numId="21">
    <w:abstractNumId w:val="43"/>
  </w:num>
  <w:num w:numId="22">
    <w:abstractNumId w:val="37"/>
  </w:num>
  <w:num w:numId="23">
    <w:abstractNumId w:val="23"/>
  </w:num>
  <w:num w:numId="24">
    <w:abstractNumId w:val="13"/>
  </w:num>
  <w:num w:numId="25">
    <w:abstractNumId w:val="34"/>
  </w:num>
  <w:num w:numId="26">
    <w:abstractNumId w:val="42"/>
  </w:num>
  <w:num w:numId="27">
    <w:abstractNumId w:val="31"/>
  </w:num>
  <w:num w:numId="28">
    <w:abstractNumId w:val="35"/>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7"/>
  </w:num>
  <w:num w:numId="34">
    <w:abstractNumId w:val="21"/>
  </w:num>
  <w:num w:numId="35">
    <w:abstractNumId w:val="29"/>
  </w:num>
  <w:num w:numId="36">
    <w:abstractNumId w:val="18"/>
  </w:num>
  <w:num w:numId="37">
    <w:abstractNumId w:val="36"/>
  </w:num>
  <w:num w:numId="38">
    <w:abstractNumId w:val="24"/>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41"/>
  </w:num>
  <w:num w:numId="47">
    <w:abstractNumId w:val="32"/>
  </w:num>
  <w:num w:numId="48">
    <w:abstractNumId w:val="25"/>
  </w:num>
  <w:num w:numId="49">
    <w:abstractNumId w:val="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ofia Dróżdż">
    <w15:presenceInfo w15:providerId="AD" w15:userId="S-1-5-21-2081853384-1116996958-364387878-1146"/>
  </w15:person>
  <w15:person w15:author="WiatrowskiMarek">
    <w15:presenceInfo w15:providerId="AD" w15:userId="S-1-5-21-1369398329-1505106526-831245153-15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trackRevisions/>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10A7A"/>
    <w:rsid w:val="0001235C"/>
    <w:rsid w:val="0001588F"/>
    <w:rsid w:val="00027123"/>
    <w:rsid w:val="000271C3"/>
    <w:rsid w:val="0003517D"/>
    <w:rsid w:val="0003650F"/>
    <w:rsid w:val="000430CC"/>
    <w:rsid w:val="0005554F"/>
    <w:rsid w:val="00061F68"/>
    <w:rsid w:val="00067C99"/>
    <w:rsid w:val="00070AF4"/>
    <w:rsid w:val="00070F93"/>
    <w:rsid w:val="00082D07"/>
    <w:rsid w:val="000854B4"/>
    <w:rsid w:val="000A4D32"/>
    <w:rsid w:val="000A7B4D"/>
    <w:rsid w:val="000B3DAF"/>
    <w:rsid w:val="000B5A22"/>
    <w:rsid w:val="000C7939"/>
    <w:rsid w:val="000D0C7D"/>
    <w:rsid w:val="000D3FD3"/>
    <w:rsid w:val="000D41CD"/>
    <w:rsid w:val="000E0B7D"/>
    <w:rsid w:val="000E6A40"/>
    <w:rsid w:val="000F3AD7"/>
    <w:rsid w:val="00101637"/>
    <w:rsid w:val="00105075"/>
    <w:rsid w:val="001055BD"/>
    <w:rsid w:val="001142A6"/>
    <w:rsid w:val="00116588"/>
    <w:rsid w:val="00120843"/>
    <w:rsid w:val="001353E2"/>
    <w:rsid w:val="00142E6C"/>
    <w:rsid w:val="001432CC"/>
    <w:rsid w:val="00151433"/>
    <w:rsid w:val="0015242E"/>
    <w:rsid w:val="00157AF1"/>
    <w:rsid w:val="00163ECE"/>
    <w:rsid w:val="00164631"/>
    <w:rsid w:val="001A4925"/>
    <w:rsid w:val="001B66E0"/>
    <w:rsid w:val="001C03C8"/>
    <w:rsid w:val="001C0DE3"/>
    <w:rsid w:val="001C1AA9"/>
    <w:rsid w:val="001E1B3F"/>
    <w:rsid w:val="001E1EFB"/>
    <w:rsid w:val="001F5C4E"/>
    <w:rsid w:val="001F62C7"/>
    <w:rsid w:val="001F6831"/>
    <w:rsid w:val="00204F98"/>
    <w:rsid w:val="002078E8"/>
    <w:rsid w:val="002113FA"/>
    <w:rsid w:val="002276DA"/>
    <w:rsid w:val="00236A3C"/>
    <w:rsid w:val="0023717F"/>
    <w:rsid w:val="00237ACF"/>
    <w:rsid w:val="00242B1B"/>
    <w:rsid w:val="0026125C"/>
    <w:rsid w:val="00263457"/>
    <w:rsid w:val="00274E0F"/>
    <w:rsid w:val="00285737"/>
    <w:rsid w:val="002949B1"/>
    <w:rsid w:val="00294ADC"/>
    <w:rsid w:val="002B3426"/>
    <w:rsid w:val="002C25CC"/>
    <w:rsid w:val="002D7A80"/>
    <w:rsid w:val="002E0709"/>
    <w:rsid w:val="002E6304"/>
    <w:rsid w:val="002E658C"/>
    <w:rsid w:val="002E6B5F"/>
    <w:rsid w:val="002E6E02"/>
    <w:rsid w:val="002F042C"/>
    <w:rsid w:val="002F1822"/>
    <w:rsid w:val="002F3EBC"/>
    <w:rsid w:val="002F3ECB"/>
    <w:rsid w:val="002F5D36"/>
    <w:rsid w:val="00303B3E"/>
    <w:rsid w:val="003243C0"/>
    <w:rsid w:val="00327A6C"/>
    <w:rsid w:val="003311C3"/>
    <w:rsid w:val="003316F3"/>
    <w:rsid w:val="00350C60"/>
    <w:rsid w:val="00355D04"/>
    <w:rsid w:val="0036202A"/>
    <w:rsid w:val="003766F1"/>
    <w:rsid w:val="00380A3D"/>
    <w:rsid w:val="00380F1D"/>
    <w:rsid w:val="0038514B"/>
    <w:rsid w:val="00385230"/>
    <w:rsid w:val="003916ED"/>
    <w:rsid w:val="003A049D"/>
    <w:rsid w:val="003A4BE5"/>
    <w:rsid w:val="003B780D"/>
    <w:rsid w:val="003C26C0"/>
    <w:rsid w:val="003D2A39"/>
    <w:rsid w:val="003F034D"/>
    <w:rsid w:val="00420C90"/>
    <w:rsid w:val="00422490"/>
    <w:rsid w:val="004321BF"/>
    <w:rsid w:val="00437C19"/>
    <w:rsid w:val="0044168C"/>
    <w:rsid w:val="00460443"/>
    <w:rsid w:val="00462DE8"/>
    <w:rsid w:val="00467EDA"/>
    <w:rsid w:val="00471939"/>
    <w:rsid w:val="00480A5C"/>
    <w:rsid w:val="00484DB0"/>
    <w:rsid w:val="00486978"/>
    <w:rsid w:val="00496E7D"/>
    <w:rsid w:val="004A651F"/>
    <w:rsid w:val="004C216A"/>
    <w:rsid w:val="004D542E"/>
    <w:rsid w:val="004D6025"/>
    <w:rsid w:val="004E6866"/>
    <w:rsid w:val="005069C5"/>
    <w:rsid w:val="00513F4F"/>
    <w:rsid w:val="00515D26"/>
    <w:rsid w:val="0054609B"/>
    <w:rsid w:val="00552766"/>
    <w:rsid w:val="0056451F"/>
    <w:rsid w:val="00565DCE"/>
    <w:rsid w:val="00580376"/>
    <w:rsid w:val="00581CC1"/>
    <w:rsid w:val="005A40F8"/>
    <w:rsid w:val="005B000B"/>
    <w:rsid w:val="005B08EE"/>
    <w:rsid w:val="005C0ADC"/>
    <w:rsid w:val="005C56B3"/>
    <w:rsid w:val="005D0F52"/>
    <w:rsid w:val="005D2CA2"/>
    <w:rsid w:val="005E05EF"/>
    <w:rsid w:val="005E22B6"/>
    <w:rsid w:val="005E60C6"/>
    <w:rsid w:val="005E7ECF"/>
    <w:rsid w:val="00610C5D"/>
    <w:rsid w:val="00611FC3"/>
    <w:rsid w:val="00622435"/>
    <w:rsid w:val="006318D9"/>
    <w:rsid w:val="006437E2"/>
    <w:rsid w:val="00645440"/>
    <w:rsid w:val="00645A0E"/>
    <w:rsid w:val="00660F00"/>
    <w:rsid w:val="00661DB8"/>
    <w:rsid w:val="006656EB"/>
    <w:rsid w:val="00674FF0"/>
    <w:rsid w:val="00685225"/>
    <w:rsid w:val="00686BCC"/>
    <w:rsid w:val="00694ABE"/>
    <w:rsid w:val="006966D7"/>
    <w:rsid w:val="006A270F"/>
    <w:rsid w:val="006A4F0B"/>
    <w:rsid w:val="006A5FDD"/>
    <w:rsid w:val="006B5B94"/>
    <w:rsid w:val="006C5BF3"/>
    <w:rsid w:val="006E13FF"/>
    <w:rsid w:val="006E4C2F"/>
    <w:rsid w:val="006F01FB"/>
    <w:rsid w:val="006F0CEC"/>
    <w:rsid w:val="006F2DB2"/>
    <w:rsid w:val="007050D5"/>
    <w:rsid w:val="00707B87"/>
    <w:rsid w:val="00711B37"/>
    <w:rsid w:val="0071616E"/>
    <w:rsid w:val="00725BD6"/>
    <w:rsid w:val="007315B4"/>
    <w:rsid w:val="007468D0"/>
    <w:rsid w:val="00756A8C"/>
    <w:rsid w:val="0076239F"/>
    <w:rsid w:val="00777A1E"/>
    <w:rsid w:val="00784B4E"/>
    <w:rsid w:val="00785135"/>
    <w:rsid w:val="007937F4"/>
    <w:rsid w:val="007A0BDE"/>
    <w:rsid w:val="007A1C1D"/>
    <w:rsid w:val="007A2C1B"/>
    <w:rsid w:val="007B5E42"/>
    <w:rsid w:val="007C02FE"/>
    <w:rsid w:val="007C2729"/>
    <w:rsid w:val="007E246A"/>
    <w:rsid w:val="0080414A"/>
    <w:rsid w:val="008059CC"/>
    <w:rsid w:val="00807E07"/>
    <w:rsid w:val="008223E9"/>
    <w:rsid w:val="00825A4B"/>
    <w:rsid w:val="00827C02"/>
    <w:rsid w:val="0083768A"/>
    <w:rsid w:val="0086560E"/>
    <w:rsid w:val="00867B95"/>
    <w:rsid w:val="00871340"/>
    <w:rsid w:val="008720DF"/>
    <w:rsid w:val="00880619"/>
    <w:rsid w:val="0089619A"/>
    <w:rsid w:val="008A039A"/>
    <w:rsid w:val="008A0734"/>
    <w:rsid w:val="008A1F74"/>
    <w:rsid w:val="008A2BFE"/>
    <w:rsid w:val="008C2E23"/>
    <w:rsid w:val="008D2B22"/>
    <w:rsid w:val="008D33CC"/>
    <w:rsid w:val="008D5833"/>
    <w:rsid w:val="008F6911"/>
    <w:rsid w:val="00901C1C"/>
    <w:rsid w:val="00907DDF"/>
    <w:rsid w:val="00915354"/>
    <w:rsid w:val="00916672"/>
    <w:rsid w:val="00922FBD"/>
    <w:rsid w:val="00927228"/>
    <w:rsid w:val="0093765D"/>
    <w:rsid w:val="009457AF"/>
    <w:rsid w:val="009513BD"/>
    <w:rsid w:val="00955E53"/>
    <w:rsid w:val="00970BAA"/>
    <w:rsid w:val="0097709D"/>
    <w:rsid w:val="00977A89"/>
    <w:rsid w:val="0098370F"/>
    <w:rsid w:val="0098518E"/>
    <w:rsid w:val="00987AF5"/>
    <w:rsid w:val="0099179E"/>
    <w:rsid w:val="009B2E54"/>
    <w:rsid w:val="009B35BD"/>
    <w:rsid w:val="009C42D3"/>
    <w:rsid w:val="009D0524"/>
    <w:rsid w:val="009E16FD"/>
    <w:rsid w:val="009E4846"/>
    <w:rsid w:val="009E7B17"/>
    <w:rsid w:val="009E7F18"/>
    <w:rsid w:val="00A120CE"/>
    <w:rsid w:val="00A310A5"/>
    <w:rsid w:val="00A35B25"/>
    <w:rsid w:val="00A408C9"/>
    <w:rsid w:val="00A40AFD"/>
    <w:rsid w:val="00A43B64"/>
    <w:rsid w:val="00A43E5B"/>
    <w:rsid w:val="00A507BC"/>
    <w:rsid w:val="00A5379F"/>
    <w:rsid w:val="00A53ADD"/>
    <w:rsid w:val="00A6533F"/>
    <w:rsid w:val="00A66CAA"/>
    <w:rsid w:val="00A7020B"/>
    <w:rsid w:val="00A80374"/>
    <w:rsid w:val="00A82FD0"/>
    <w:rsid w:val="00A965E1"/>
    <w:rsid w:val="00AA29A9"/>
    <w:rsid w:val="00AB10E5"/>
    <w:rsid w:val="00AC3C0F"/>
    <w:rsid w:val="00AE7FE3"/>
    <w:rsid w:val="00AF0B68"/>
    <w:rsid w:val="00B064AE"/>
    <w:rsid w:val="00B148E4"/>
    <w:rsid w:val="00B15D7D"/>
    <w:rsid w:val="00B22A24"/>
    <w:rsid w:val="00B23FC7"/>
    <w:rsid w:val="00B25CD8"/>
    <w:rsid w:val="00B25F82"/>
    <w:rsid w:val="00B277D5"/>
    <w:rsid w:val="00B33FC5"/>
    <w:rsid w:val="00B36D72"/>
    <w:rsid w:val="00B37837"/>
    <w:rsid w:val="00B71410"/>
    <w:rsid w:val="00B73F4D"/>
    <w:rsid w:val="00B77650"/>
    <w:rsid w:val="00B910AB"/>
    <w:rsid w:val="00BA5FEC"/>
    <w:rsid w:val="00BB303B"/>
    <w:rsid w:val="00BD45B2"/>
    <w:rsid w:val="00BF050D"/>
    <w:rsid w:val="00BF7547"/>
    <w:rsid w:val="00C1312A"/>
    <w:rsid w:val="00C21176"/>
    <w:rsid w:val="00C234CA"/>
    <w:rsid w:val="00C25AEE"/>
    <w:rsid w:val="00C263A9"/>
    <w:rsid w:val="00C26850"/>
    <w:rsid w:val="00C27C5E"/>
    <w:rsid w:val="00C27F4E"/>
    <w:rsid w:val="00C31FBE"/>
    <w:rsid w:val="00C40610"/>
    <w:rsid w:val="00C409DC"/>
    <w:rsid w:val="00C51CC7"/>
    <w:rsid w:val="00C543DD"/>
    <w:rsid w:val="00C576AB"/>
    <w:rsid w:val="00C63D7E"/>
    <w:rsid w:val="00C67718"/>
    <w:rsid w:val="00C95BA1"/>
    <w:rsid w:val="00CB5629"/>
    <w:rsid w:val="00CC492B"/>
    <w:rsid w:val="00CD6CA2"/>
    <w:rsid w:val="00CE52E2"/>
    <w:rsid w:val="00D14461"/>
    <w:rsid w:val="00D16D5B"/>
    <w:rsid w:val="00D22FD6"/>
    <w:rsid w:val="00D230EA"/>
    <w:rsid w:val="00D25BA6"/>
    <w:rsid w:val="00D27628"/>
    <w:rsid w:val="00D323BE"/>
    <w:rsid w:val="00D42710"/>
    <w:rsid w:val="00D4427A"/>
    <w:rsid w:val="00D51C76"/>
    <w:rsid w:val="00D51D69"/>
    <w:rsid w:val="00D60539"/>
    <w:rsid w:val="00D66F51"/>
    <w:rsid w:val="00D744A1"/>
    <w:rsid w:val="00D77468"/>
    <w:rsid w:val="00D826AB"/>
    <w:rsid w:val="00D85874"/>
    <w:rsid w:val="00DA038E"/>
    <w:rsid w:val="00DA3576"/>
    <w:rsid w:val="00DA726C"/>
    <w:rsid w:val="00DB3281"/>
    <w:rsid w:val="00DC42AD"/>
    <w:rsid w:val="00DC7059"/>
    <w:rsid w:val="00DD6FDF"/>
    <w:rsid w:val="00DD7B27"/>
    <w:rsid w:val="00DE2987"/>
    <w:rsid w:val="00DF242C"/>
    <w:rsid w:val="00E02F1E"/>
    <w:rsid w:val="00E03917"/>
    <w:rsid w:val="00E10460"/>
    <w:rsid w:val="00E12B20"/>
    <w:rsid w:val="00E20BD8"/>
    <w:rsid w:val="00E2106B"/>
    <w:rsid w:val="00E228A2"/>
    <w:rsid w:val="00E22E53"/>
    <w:rsid w:val="00E25DE2"/>
    <w:rsid w:val="00E276E4"/>
    <w:rsid w:val="00E27A3B"/>
    <w:rsid w:val="00E30EF0"/>
    <w:rsid w:val="00E35049"/>
    <w:rsid w:val="00E40690"/>
    <w:rsid w:val="00E407FD"/>
    <w:rsid w:val="00E52600"/>
    <w:rsid w:val="00E566AD"/>
    <w:rsid w:val="00E60F75"/>
    <w:rsid w:val="00E65B10"/>
    <w:rsid w:val="00E7271D"/>
    <w:rsid w:val="00E775D3"/>
    <w:rsid w:val="00E80FC7"/>
    <w:rsid w:val="00E90F46"/>
    <w:rsid w:val="00E942C4"/>
    <w:rsid w:val="00E95DE3"/>
    <w:rsid w:val="00EA1B3F"/>
    <w:rsid w:val="00EA4887"/>
    <w:rsid w:val="00EA68B0"/>
    <w:rsid w:val="00EB2380"/>
    <w:rsid w:val="00EB26BA"/>
    <w:rsid w:val="00EB49DD"/>
    <w:rsid w:val="00EB659F"/>
    <w:rsid w:val="00EC01FA"/>
    <w:rsid w:val="00EC26CE"/>
    <w:rsid w:val="00ED102B"/>
    <w:rsid w:val="00ED18C3"/>
    <w:rsid w:val="00ED2A62"/>
    <w:rsid w:val="00EE196D"/>
    <w:rsid w:val="00EE6B12"/>
    <w:rsid w:val="00EE77BB"/>
    <w:rsid w:val="00EF4FAD"/>
    <w:rsid w:val="00EF7A98"/>
    <w:rsid w:val="00F14616"/>
    <w:rsid w:val="00F17B48"/>
    <w:rsid w:val="00F20A9A"/>
    <w:rsid w:val="00F228FE"/>
    <w:rsid w:val="00F2528D"/>
    <w:rsid w:val="00F317BF"/>
    <w:rsid w:val="00F346D5"/>
    <w:rsid w:val="00F37E98"/>
    <w:rsid w:val="00F4553D"/>
    <w:rsid w:val="00F4592B"/>
    <w:rsid w:val="00F52593"/>
    <w:rsid w:val="00F52819"/>
    <w:rsid w:val="00F52D92"/>
    <w:rsid w:val="00F52FB9"/>
    <w:rsid w:val="00F54A15"/>
    <w:rsid w:val="00F65CF8"/>
    <w:rsid w:val="00F671E0"/>
    <w:rsid w:val="00F71650"/>
    <w:rsid w:val="00F72F61"/>
    <w:rsid w:val="00F7449B"/>
    <w:rsid w:val="00F75415"/>
    <w:rsid w:val="00F75EE5"/>
    <w:rsid w:val="00F9017E"/>
    <w:rsid w:val="00FA6751"/>
    <w:rsid w:val="00FA7F82"/>
    <w:rsid w:val="00FB16BE"/>
    <w:rsid w:val="00FB689F"/>
    <w:rsid w:val="00FC04A5"/>
    <w:rsid w:val="00FC6C62"/>
    <w:rsid w:val="00FD0FC4"/>
    <w:rsid w:val="00FD7527"/>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99171"/>
  <w15:docId w15:val="{AA03BC02-3A09-44FF-9C0A-230DF02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semiHidden/>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10197</Words>
  <Characters>61183</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Zofia Dróżdż</cp:lastModifiedBy>
  <cp:revision>2</cp:revision>
  <cp:lastPrinted>2019-12-10T13:26:00Z</cp:lastPrinted>
  <dcterms:created xsi:type="dcterms:W3CDTF">2019-12-10T13:34:00Z</dcterms:created>
  <dcterms:modified xsi:type="dcterms:W3CDTF">2019-12-10T13:34:00Z</dcterms:modified>
</cp:coreProperties>
</file>