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DD" w:rsidRDefault="00A467DD" w:rsidP="00A467DD">
      <w:pPr>
        <w:jc w:val="center"/>
      </w:pPr>
    </w:p>
    <w:p w:rsidR="00A467DD" w:rsidRPr="00BE7FB5" w:rsidRDefault="00A467DD" w:rsidP="00A467DD">
      <w:pPr>
        <w:jc w:val="center"/>
        <w:rPr>
          <w:b/>
          <w:sz w:val="36"/>
        </w:rPr>
      </w:pPr>
      <w:r w:rsidRPr="00BE7FB5">
        <w:rPr>
          <w:b/>
          <w:sz w:val="36"/>
        </w:rPr>
        <w:t>SPECYFIKACJA ISTOTNYCH WARUNKÓW ZAMÓWIENIA</w:t>
      </w:r>
    </w:p>
    <w:p w:rsidR="00A467DD" w:rsidRDefault="00A467DD" w:rsidP="00A467DD">
      <w:pPr>
        <w:jc w:val="center"/>
      </w:pPr>
    </w:p>
    <w:p w:rsidR="00A467DD" w:rsidRPr="00BE7FB5" w:rsidRDefault="00A467DD" w:rsidP="00A467DD">
      <w:pPr>
        <w:jc w:val="center"/>
        <w:rPr>
          <w:sz w:val="36"/>
          <w:szCs w:val="36"/>
        </w:rPr>
      </w:pPr>
      <w:r w:rsidRPr="00BE7FB5">
        <w:rPr>
          <w:sz w:val="36"/>
          <w:szCs w:val="36"/>
        </w:rPr>
        <w:t>Gmina Świerzno</w:t>
      </w:r>
      <w:r w:rsidRPr="00BE7FB5">
        <w:rPr>
          <w:sz w:val="36"/>
          <w:szCs w:val="36"/>
        </w:rPr>
        <w:br/>
        <w:t>Świerzno 13</w:t>
      </w:r>
      <w:r w:rsidRPr="00BE7FB5">
        <w:rPr>
          <w:sz w:val="36"/>
          <w:szCs w:val="36"/>
        </w:rPr>
        <w:br/>
        <w:t>72-405 Świerzno</w:t>
      </w:r>
    </w:p>
    <w:p w:rsidR="00A467DD" w:rsidRDefault="00A467DD" w:rsidP="00A467DD">
      <w:pPr>
        <w:jc w:val="center"/>
      </w:pPr>
    </w:p>
    <w:p w:rsidR="00A467DD" w:rsidRPr="00BE7FB5" w:rsidRDefault="00A467DD" w:rsidP="00A467DD">
      <w:pPr>
        <w:jc w:val="center"/>
        <w:rPr>
          <w:sz w:val="24"/>
          <w:szCs w:val="24"/>
        </w:rPr>
      </w:pPr>
      <w:r w:rsidRPr="00BE7FB5">
        <w:rPr>
          <w:sz w:val="24"/>
          <w:szCs w:val="24"/>
        </w:rPr>
        <w:t xml:space="preserve">Znak sprawy: </w:t>
      </w:r>
      <w:r>
        <w:rPr>
          <w:sz w:val="24"/>
          <w:szCs w:val="24"/>
        </w:rPr>
        <w:t>INF.041.04.2013</w:t>
      </w:r>
    </w:p>
    <w:p w:rsidR="00A467DD" w:rsidRDefault="00A467DD" w:rsidP="00A467DD">
      <w:pPr>
        <w:jc w:val="center"/>
      </w:pPr>
    </w:p>
    <w:p w:rsidR="00A467DD" w:rsidRDefault="00A467DD" w:rsidP="00A467DD">
      <w:pPr>
        <w:jc w:val="center"/>
      </w:pPr>
      <w:r>
        <w:t>Do postępowania przetargowego o udzielenie zamówienia publicznego w trybie:</w:t>
      </w:r>
    </w:p>
    <w:p w:rsidR="00A467DD" w:rsidRPr="00BE7FB5" w:rsidRDefault="00A467DD" w:rsidP="00A467DD">
      <w:pPr>
        <w:jc w:val="center"/>
        <w:rPr>
          <w:b/>
        </w:rPr>
      </w:pPr>
      <w:r w:rsidRPr="00BE7FB5">
        <w:rPr>
          <w:b/>
        </w:rPr>
        <w:t xml:space="preserve">PRZETARGU NIEOGRANICZONEGO O WARTOŚCI RÓWNEJ LUB PRZEKRACZAJĄCEJ KWOTY OKREŚLONE W PRZEPISACH WYDANYCH NA PODSTAWIE ART. 11 UST. 8 ustawy z dnia 29 stycznia 2004 roku – Prawo zamówień publicznych (tekst jednolity: </w:t>
      </w:r>
      <w:proofErr w:type="spellStart"/>
      <w:r w:rsidRPr="00BE7FB5">
        <w:rPr>
          <w:b/>
        </w:rPr>
        <w:t>Dz.U</w:t>
      </w:r>
      <w:proofErr w:type="spellEnd"/>
      <w:r w:rsidRPr="00BE7FB5">
        <w:rPr>
          <w:b/>
        </w:rPr>
        <w:t xml:space="preserve">. z 2013r., poz. 907 z </w:t>
      </w:r>
      <w:proofErr w:type="spellStart"/>
      <w:r w:rsidRPr="00BE7FB5">
        <w:rPr>
          <w:b/>
        </w:rPr>
        <w:t>późn</w:t>
      </w:r>
      <w:proofErr w:type="spellEnd"/>
      <w:r w:rsidRPr="00BE7FB5">
        <w:rPr>
          <w:b/>
        </w:rPr>
        <w:t>. zm.) (WARTOŚĆ POWYŻEJ 207.000 EURO)</w:t>
      </w:r>
    </w:p>
    <w:p w:rsidR="00A467DD" w:rsidRDefault="00A467DD" w:rsidP="00A467DD">
      <w:pPr>
        <w:jc w:val="center"/>
      </w:pPr>
    </w:p>
    <w:p w:rsidR="00A467DD" w:rsidRPr="00BE7FB5" w:rsidRDefault="00A467DD" w:rsidP="00A467DD">
      <w:pPr>
        <w:jc w:val="center"/>
        <w:rPr>
          <w:b/>
        </w:rPr>
      </w:pPr>
      <w:r w:rsidRPr="00BE7FB5">
        <w:rPr>
          <w:b/>
        </w:rPr>
        <w:t>„Dostawa sprzętu komputerowego wraz z oprogramowaniem</w:t>
      </w:r>
      <w:r>
        <w:rPr>
          <w:b/>
        </w:rPr>
        <w:t xml:space="preserve"> oraz </w:t>
      </w:r>
      <w:r w:rsidRPr="00BE7FB5">
        <w:rPr>
          <w:b/>
        </w:rPr>
        <w:t>świadczenie usługi dostępu do Internetu w ramach projektu pn. „Przeciwdziałanie wykluczeniu cyfrowemu w Gminie Świerzno” realizowanego przez Gminę Świerzno”</w:t>
      </w:r>
    </w:p>
    <w:p w:rsidR="00A467DD" w:rsidRDefault="00A467DD" w:rsidP="00A467DD"/>
    <w:p w:rsidR="00A467DD" w:rsidRPr="00BE7FB5" w:rsidRDefault="00A467DD" w:rsidP="00A467DD">
      <w:pPr>
        <w:rPr>
          <w:b/>
        </w:rPr>
      </w:pPr>
      <w:r w:rsidRPr="00BE7FB5">
        <w:rPr>
          <w:b/>
        </w:rPr>
        <w:t>DOKUMENTACJĘ PRZETARGOWĄ ZATWIERDZAM</w:t>
      </w:r>
    </w:p>
    <w:p w:rsidR="00A467DD" w:rsidRPr="00BE7FB5" w:rsidRDefault="00A467DD" w:rsidP="00A467DD">
      <w:pPr>
        <w:rPr>
          <w:b/>
        </w:rPr>
      </w:pPr>
      <w:r w:rsidRPr="00BE7FB5">
        <w:rPr>
          <w:b/>
        </w:rPr>
        <w:t>WÓJT GMINY ŚWIERZNO</w:t>
      </w:r>
    </w:p>
    <w:p w:rsidR="00A467DD" w:rsidRDefault="00A467DD" w:rsidP="00A467DD">
      <w:r>
        <w:t xml:space="preserve">Krzysztof </w:t>
      </w:r>
      <w:proofErr w:type="spellStart"/>
      <w:r>
        <w:t>Atras</w:t>
      </w:r>
      <w:proofErr w:type="spellEnd"/>
    </w:p>
    <w:p w:rsidR="00A467DD" w:rsidRDefault="00A467DD" w:rsidP="00A467DD">
      <w:r>
        <w:t>...................................................</w:t>
      </w:r>
      <w:r>
        <w:br/>
        <w:t>(kierownik zamawiającego)</w:t>
      </w:r>
    </w:p>
    <w:p w:rsidR="00A467DD" w:rsidRDefault="00A467DD" w:rsidP="00A467DD"/>
    <w:p w:rsidR="00A467DD" w:rsidRDefault="00A467DD" w:rsidP="00A467DD">
      <w:pPr>
        <w:jc w:val="center"/>
      </w:pPr>
    </w:p>
    <w:p w:rsidR="00A467DD" w:rsidRDefault="00A467DD" w:rsidP="00A467DD">
      <w:pPr>
        <w:jc w:val="center"/>
      </w:pPr>
      <w:r>
        <w:t>Świerzno, dnia 15.09.2014 r.</w:t>
      </w:r>
    </w:p>
    <w:p w:rsidR="00A467DD" w:rsidRPr="00EA4B0B" w:rsidRDefault="00A467DD" w:rsidP="00A467DD">
      <w:pPr>
        <w:rPr>
          <w:b/>
          <w:sz w:val="20"/>
          <w:szCs w:val="20"/>
        </w:rPr>
      </w:pPr>
      <w:r w:rsidRPr="00EA4B0B">
        <w:rPr>
          <w:b/>
          <w:sz w:val="20"/>
          <w:szCs w:val="20"/>
        </w:rPr>
        <w:lastRenderedPageBreak/>
        <w:t>I.</w:t>
      </w:r>
      <w:r w:rsidRPr="00EA4B0B">
        <w:rPr>
          <w:b/>
          <w:sz w:val="20"/>
          <w:szCs w:val="20"/>
        </w:rPr>
        <w:tab/>
        <w:t>NAZWA ORAZ ADRES ZAMAWIAJĄCEGO</w:t>
      </w:r>
      <w:r w:rsidRPr="00EA4B0B">
        <w:rPr>
          <w:b/>
          <w:sz w:val="20"/>
          <w:szCs w:val="20"/>
        </w:rPr>
        <w:br/>
      </w:r>
    </w:p>
    <w:p w:rsidR="00A467DD" w:rsidRPr="00EA4B0B" w:rsidRDefault="00A467DD" w:rsidP="00A467DD">
      <w:pPr>
        <w:rPr>
          <w:sz w:val="20"/>
          <w:szCs w:val="20"/>
        </w:rPr>
      </w:pPr>
      <w:r w:rsidRPr="00EA4B0B">
        <w:rPr>
          <w:sz w:val="20"/>
          <w:szCs w:val="20"/>
        </w:rPr>
        <w:t>Gmina Świerzno</w:t>
      </w:r>
      <w:r w:rsidRPr="00EA4B0B">
        <w:rPr>
          <w:sz w:val="20"/>
          <w:szCs w:val="20"/>
        </w:rPr>
        <w:br/>
        <w:t>Świerzno 13; 72-405 Świerzno</w:t>
      </w:r>
      <w:r w:rsidRPr="00EA4B0B">
        <w:rPr>
          <w:sz w:val="20"/>
          <w:szCs w:val="20"/>
        </w:rPr>
        <w:br/>
      </w:r>
      <w:proofErr w:type="spellStart"/>
      <w:r w:rsidRPr="00EA4B0B">
        <w:rPr>
          <w:sz w:val="20"/>
          <w:szCs w:val="20"/>
        </w:rPr>
        <w:t>fax</w:t>
      </w:r>
      <w:proofErr w:type="spellEnd"/>
      <w:r w:rsidRPr="00EA4B0B">
        <w:rPr>
          <w:sz w:val="20"/>
          <w:szCs w:val="20"/>
        </w:rPr>
        <w:t xml:space="preserve"> (91) 38 32 723</w:t>
      </w:r>
      <w:r w:rsidRPr="00EA4B0B">
        <w:rPr>
          <w:sz w:val="20"/>
          <w:szCs w:val="20"/>
        </w:rPr>
        <w:br/>
        <w:t>e-mail ug@swierzno.pl</w:t>
      </w:r>
    </w:p>
    <w:p w:rsidR="00A467DD" w:rsidRPr="00EA4B0B" w:rsidRDefault="00A467DD" w:rsidP="00A467DD">
      <w:pPr>
        <w:jc w:val="both"/>
        <w:rPr>
          <w:sz w:val="20"/>
          <w:szCs w:val="20"/>
        </w:rPr>
      </w:pPr>
      <w:r w:rsidRPr="00EA4B0B">
        <w:rPr>
          <w:sz w:val="20"/>
          <w:szCs w:val="20"/>
        </w:rPr>
        <w:t xml:space="preserve">Zwanym dalej Zamawiającym zaprasza do udziału w postępowaniu o udzielenie zamówienia publicznego zgodnie z ustawą z dnia 29 stycznia 2004r. Prawo zamówień publicznych (tekst jednolity: </w:t>
      </w:r>
      <w:proofErr w:type="spellStart"/>
      <w:r w:rsidRPr="00EA4B0B">
        <w:rPr>
          <w:sz w:val="20"/>
          <w:szCs w:val="20"/>
        </w:rPr>
        <w:t>Dz.U</w:t>
      </w:r>
      <w:proofErr w:type="spellEnd"/>
      <w:r w:rsidRPr="00EA4B0B">
        <w:rPr>
          <w:sz w:val="20"/>
          <w:szCs w:val="20"/>
        </w:rPr>
        <w:t xml:space="preserve">. z 2013r., poz. 907 z </w:t>
      </w:r>
      <w:proofErr w:type="spellStart"/>
      <w:r w:rsidRPr="00EA4B0B">
        <w:rPr>
          <w:sz w:val="20"/>
          <w:szCs w:val="20"/>
        </w:rPr>
        <w:t>późn</w:t>
      </w:r>
      <w:proofErr w:type="spellEnd"/>
      <w:r w:rsidRPr="00EA4B0B">
        <w:rPr>
          <w:sz w:val="20"/>
          <w:szCs w:val="20"/>
        </w:rPr>
        <w:t>. zm.) prowadzonego w trybie przetargu nieograniczonego o wartości równej lub przekraczającej kwoty określone w przepisach wydanych na podstawie art. 11 ust. 8 tejże ustawy (wartość powyżej 207.000 euro).</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II.</w:t>
      </w:r>
      <w:r w:rsidRPr="00EA4B0B">
        <w:rPr>
          <w:b/>
          <w:sz w:val="20"/>
          <w:szCs w:val="20"/>
        </w:rPr>
        <w:tab/>
        <w:t>TRYB UDZIELENIA ZAMÓWIENIA</w:t>
      </w:r>
    </w:p>
    <w:p w:rsidR="00A467DD" w:rsidRPr="00EA4B0B" w:rsidRDefault="00A467DD" w:rsidP="00A467DD">
      <w:pPr>
        <w:jc w:val="both"/>
        <w:rPr>
          <w:sz w:val="20"/>
          <w:szCs w:val="20"/>
        </w:rPr>
      </w:pPr>
      <w:r w:rsidRPr="00EA4B0B">
        <w:rPr>
          <w:sz w:val="20"/>
          <w:szCs w:val="20"/>
        </w:rPr>
        <w:t>Zamówienie jest prowadzone w trybie przetargu nieograniczonego o wartości szacunkowej równej lub przekraczającej kwotę 207.000,00 euro zgodnie z art. 10 ust. 1 w związku z art. 39 – 46 ustawy z dnia 29 stycznia 2004 roku Prawo zamówień publicznych (</w:t>
      </w:r>
      <w:proofErr w:type="spellStart"/>
      <w:r w:rsidRPr="00EA4B0B">
        <w:rPr>
          <w:sz w:val="20"/>
          <w:szCs w:val="20"/>
        </w:rPr>
        <w:t>Dz.U</w:t>
      </w:r>
      <w:proofErr w:type="spellEnd"/>
      <w:r w:rsidRPr="00EA4B0B">
        <w:rPr>
          <w:sz w:val="20"/>
          <w:szCs w:val="20"/>
        </w:rPr>
        <w:t xml:space="preserve">. z 2013 r. poz. 907 z </w:t>
      </w:r>
      <w:proofErr w:type="spellStart"/>
      <w:r w:rsidRPr="00EA4B0B">
        <w:rPr>
          <w:sz w:val="20"/>
          <w:szCs w:val="20"/>
        </w:rPr>
        <w:t>późn</w:t>
      </w:r>
      <w:proofErr w:type="spellEnd"/>
      <w:r w:rsidRPr="00EA4B0B">
        <w:rPr>
          <w:sz w:val="20"/>
          <w:szCs w:val="20"/>
        </w:rPr>
        <w:t>. zm.).</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III.</w:t>
      </w:r>
      <w:r w:rsidRPr="00EA4B0B">
        <w:rPr>
          <w:b/>
          <w:sz w:val="20"/>
          <w:szCs w:val="20"/>
        </w:rPr>
        <w:tab/>
        <w:t>OPIS PRZEDMIOTU ZAMÓWIENIA</w:t>
      </w:r>
    </w:p>
    <w:p w:rsidR="00A467DD" w:rsidRPr="00EA4B0B" w:rsidRDefault="00A467DD" w:rsidP="00A467DD">
      <w:pPr>
        <w:jc w:val="both"/>
        <w:rPr>
          <w:sz w:val="20"/>
          <w:szCs w:val="20"/>
        </w:rPr>
      </w:pPr>
      <w:r w:rsidRPr="00EA4B0B">
        <w:rPr>
          <w:sz w:val="20"/>
          <w:szCs w:val="20"/>
        </w:rPr>
        <w:t xml:space="preserve">Przedmiotem zamówienia jest dostawa fabrycznie nowych (rok produkcji nie wcześniej niż I kwartał 2014), nieuszkodzonych, nieużywanych, nieregenerowanych, nieobciążonych prawami osób lub podmiotów trzecich zestawów komputerowych wraz z oprogramowaniem systemowym, pakietem biurowym, kompleksową ochroną antywirusową, instalacją sprzętu i oprogramowania, serwisowaniem i ubezpieczeniem </w:t>
      </w:r>
      <w:proofErr w:type="spellStart"/>
      <w:r w:rsidRPr="00EA4B0B">
        <w:rPr>
          <w:sz w:val="20"/>
          <w:szCs w:val="20"/>
        </w:rPr>
        <w:t>sprzętuoraz</w:t>
      </w:r>
      <w:proofErr w:type="spellEnd"/>
      <w:r w:rsidRPr="00EA4B0B">
        <w:rPr>
          <w:sz w:val="20"/>
          <w:szCs w:val="20"/>
        </w:rPr>
        <w:t xml:space="preserve"> świadczenie usługi dostępu do Internetu zgodnie z wymaganiami określonymi w niniejszej specyfikacji istotnych warunków zamówienia, zwanej dalej </w:t>
      </w:r>
      <w:r>
        <w:rPr>
          <w:sz w:val="20"/>
          <w:szCs w:val="20"/>
        </w:rPr>
        <w:t>SIWZ</w:t>
      </w:r>
      <w:r w:rsidRPr="00EA4B0B">
        <w:rPr>
          <w:sz w:val="20"/>
          <w:szCs w:val="20"/>
        </w:rPr>
        <w:t>.</w:t>
      </w:r>
    </w:p>
    <w:p w:rsidR="00A467DD" w:rsidRDefault="00A467DD" w:rsidP="00A467DD">
      <w:pPr>
        <w:rPr>
          <w:sz w:val="20"/>
          <w:szCs w:val="20"/>
        </w:rPr>
      </w:pPr>
      <w:r w:rsidRPr="00EA4B0B">
        <w:rPr>
          <w:sz w:val="20"/>
          <w:szCs w:val="20"/>
        </w:rPr>
        <w:t xml:space="preserve">Określenie przedmiotu zamówienia za pomocą kodów CPV: </w:t>
      </w:r>
      <w:r w:rsidRPr="00EA4B0B">
        <w:rPr>
          <w:sz w:val="20"/>
          <w:szCs w:val="20"/>
        </w:rPr>
        <w:br/>
        <w:t>•</w:t>
      </w:r>
      <w:r w:rsidRPr="00EA4B0B">
        <w:rPr>
          <w:sz w:val="20"/>
          <w:szCs w:val="20"/>
        </w:rPr>
        <w:tab/>
        <w:t xml:space="preserve">30213000–5 Komputery osobiste, </w:t>
      </w:r>
      <w:r w:rsidRPr="00EA4B0B">
        <w:rPr>
          <w:sz w:val="20"/>
          <w:szCs w:val="20"/>
        </w:rPr>
        <w:br/>
        <w:t>•</w:t>
      </w:r>
      <w:r w:rsidRPr="00EA4B0B">
        <w:rPr>
          <w:sz w:val="20"/>
          <w:szCs w:val="20"/>
        </w:rPr>
        <w:tab/>
        <w:t xml:space="preserve">30231300–0 Monitory ekranowe, </w:t>
      </w:r>
      <w:r w:rsidRPr="00EA4B0B">
        <w:rPr>
          <w:sz w:val="20"/>
          <w:szCs w:val="20"/>
        </w:rPr>
        <w:br/>
        <w:t>•</w:t>
      </w:r>
      <w:r w:rsidRPr="00EA4B0B">
        <w:rPr>
          <w:sz w:val="20"/>
          <w:szCs w:val="20"/>
        </w:rPr>
        <w:tab/>
        <w:t xml:space="preserve">48000000–8 Pakiety oprogramowania i systemy informatyczne, </w:t>
      </w:r>
      <w:r w:rsidRPr="00EA4B0B">
        <w:rPr>
          <w:sz w:val="20"/>
          <w:szCs w:val="20"/>
        </w:rPr>
        <w:br/>
        <w:t>•</w:t>
      </w:r>
      <w:r w:rsidRPr="00EA4B0B">
        <w:rPr>
          <w:sz w:val="20"/>
          <w:szCs w:val="20"/>
        </w:rPr>
        <w:tab/>
        <w:t xml:space="preserve">48620000–0 Systemy operacyjne, </w:t>
      </w:r>
      <w:r w:rsidRPr="00EA4B0B">
        <w:rPr>
          <w:sz w:val="20"/>
          <w:szCs w:val="20"/>
        </w:rPr>
        <w:br/>
        <w:t>•</w:t>
      </w:r>
      <w:r w:rsidRPr="00EA4B0B">
        <w:rPr>
          <w:sz w:val="20"/>
          <w:szCs w:val="20"/>
        </w:rPr>
        <w:tab/>
        <w:t xml:space="preserve">48761000–0 Pakiety oprogramowania antywirusowego, </w:t>
      </w:r>
      <w:r w:rsidRPr="00EA4B0B">
        <w:rPr>
          <w:sz w:val="20"/>
          <w:szCs w:val="20"/>
        </w:rPr>
        <w:br/>
        <w:t>•</w:t>
      </w:r>
      <w:r w:rsidRPr="00EA4B0B">
        <w:rPr>
          <w:sz w:val="20"/>
          <w:szCs w:val="20"/>
        </w:rPr>
        <w:tab/>
        <w:t xml:space="preserve">72318000-7 Usługi przesyłu danych, </w:t>
      </w:r>
      <w:r w:rsidRPr="00EA4B0B">
        <w:rPr>
          <w:sz w:val="20"/>
          <w:szCs w:val="20"/>
        </w:rPr>
        <w:br/>
        <w:t>•</w:t>
      </w:r>
      <w:r w:rsidRPr="00EA4B0B">
        <w:rPr>
          <w:sz w:val="20"/>
          <w:szCs w:val="20"/>
        </w:rPr>
        <w:tab/>
        <w:t xml:space="preserve">72400000-4 Usługi internetowe, </w:t>
      </w:r>
      <w:r w:rsidRPr="00EA4B0B">
        <w:rPr>
          <w:sz w:val="20"/>
          <w:szCs w:val="20"/>
        </w:rPr>
        <w:br/>
        <w:t>•</w:t>
      </w:r>
      <w:r w:rsidRPr="00EA4B0B">
        <w:rPr>
          <w:sz w:val="20"/>
          <w:szCs w:val="20"/>
        </w:rPr>
        <w:tab/>
        <w:t xml:space="preserve">51300000-5 Usługi instalowania urządzeń komunikacyjnych, </w:t>
      </w:r>
      <w:r w:rsidRPr="00EA4B0B">
        <w:rPr>
          <w:sz w:val="20"/>
          <w:szCs w:val="20"/>
        </w:rPr>
        <w:br/>
        <w:t>•</w:t>
      </w:r>
      <w:r w:rsidRPr="00EA4B0B">
        <w:rPr>
          <w:sz w:val="20"/>
          <w:szCs w:val="20"/>
        </w:rPr>
        <w:tab/>
        <w:t xml:space="preserve">32420000-3 Urządzenia sieciowe, </w:t>
      </w:r>
      <w:r w:rsidRPr="00EA4B0B">
        <w:rPr>
          <w:sz w:val="20"/>
          <w:szCs w:val="20"/>
        </w:rPr>
        <w:br/>
        <w:t>•</w:t>
      </w:r>
      <w:r w:rsidRPr="00EA4B0B">
        <w:rPr>
          <w:sz w:val="20"/>
          <w:szCs w:val="20"/>
        </w:rPr>
        <w:tab/>
        <w:t>72000000-5  Usługi informatyczne</w:t>
      </w:r>
      <w:r>
        <w:rPr>
          <w:sz w:val="20"/>
          <w:szCs w:val="20"/>
        </w:rPr>
        <w:br/>
      </w:r>
      <w:r w:rsidRPr="00EA4B0B">
        <w:rPr>
          <w:sz w:val="20"/>
          <w:szCs w:val="20"/>
        </w:rPr>
        <w:br/>
        <w:t xml:space="preserve">Szczegółowy opis przedmiotu zamówienia stanowi załącznik nr 1 do </w:t>
      </w:r>
      <w:r>
        <w:rPr>
          <w:sz w:val="20"/>
          <w:szCs w:val="20"/>
        </w:rPr>
        <w:t>SIWZ.</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IV.</w:t>
      </w:r>
      <w:r w:rsidRPr="00EA4B0B">
        <w:rPr>
          <w:b/>
          <w:sz w:val="20"/>
          <w:szCs w:val="20"/>
        </w:rPr>
        <w:tab/>
        <w:t>OPIS CZĘŚCI ZAMÓWIENIA</w:t>
      </w:r>
    </w:p>
    <w:p w:rsidR="00A467DD" w:rsidRPr="00EA4B0B" w:rsidRDefault="00A467DD" w:rsidP="00A467DD">
      <w:pPr>
        <w:rPr>
          <w:sz w:val="20"/>
          <w:szCs w:val="20"/>
        </w:rPr>
      </w:pPr>
      <w:r w:rsidRPr="00EA4B0B">
        <w:rPr>
          <w:sz w:val="20"/>
          <w:szCs w:val="20"/>
        </w:rPr>
        <w:lastRenderedPageBreak/>
        <w:t>Zamawiający nie dopuszcza składania ofert częściowych.</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V.</w:t>
      </w:r>
      <w:r w:rsidRPr="00EA4B0B">
        <w:rPr>
          <w:b/>
          <w:sz w:val="20"/>
          <w:szCs w:val="20"/>
        </w:rPr>
        <w:tab/>
        <w:t>ZAMÓWIENIA UZUPEŁNIAJĄCE</w:t>
      </w:r>
    </w:p>
    <w:p w:rsidR="00A467DD" w:rsidRPr="00EA4B0B" w:rsidRDefault="00A467DD" w:rsidP="00A467DD">
      <w:pPr>
        <w:rPr>
          <w:sz w:val="20"/>
          <w:szCs w:val="20"/>
        </w:rPr>
      </w:pPr>
      <w:r w:rsidRPr="00EA4B0B">
        <w:rPr>
          <w:sz w:val="20"/>
          <w:szCs w:val="20"/>
        </w:rPr>
        <w:t>Zamawiający przewiduje udzielania zamówień uzupełniających.</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VI.</w:t>
      </w:r>
      <w:r w:rsidRPr="00EA4B0B">
        <w:rPr>
          <w:b/>
          <w:sz w:val="20"/>
          <w:szCs w:val="20"/>
        </w:rPr>
        <w:tab/>
        <w:t>OFERTY WARIANTOWE</w:t>
      </w:r>
    </w:p>
    <w:p w:rsidR="00A467DD" w:rsidRPr="00EA4B0B" w:rsidRDefault="00A467DD" w:rsidP="00A467DD">
      <w:pPr>
        <w:rPr>
          <w:sz w:val="20"/>
          <w:szCs w:val="20"/>
        </w:rPr>
      </w:pPr>
      <w:r w:rsidRPr="00EA4B0B">
        <w:rPr>
          <w:sz w:val="20"/>
          <w:szCs w:val="20"/>
        </w:rPr>
        <w:t>Zamawiający nie dopuszcza składania ofert wariantowych.</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VII.</w:t>
      </w:r>
      <w:r w:rsidRPr="00EA4B0B">
        <w:rPr>
          <w:b/>
          <w:sz w:val="20"/>
          <w:szCs w:val="20"/>
        </w:rPr>
        <w:tab/>
        <w:t>INFORMACJE DOTYCZĄCE WALUT OBCYCH</w:t>
      </w:r>
    </w:p>
    <w:p w:rsidR="00A467DD" w:rsidRPr="00EA4B0B" w:rsidRDefault="00A467DD" w:rsidP="00A467DD">
      <w:pPr>
        <w:rPr>
          <w:sz w:val="20"/>
          <w:szCs w:val="20"/>
        </w:rPr>
      </w:pPr>
      <w:r w:rsidRPr="00EA4B0B">
        <w:rPr>
          <w:sz w:val="20"/>
          <w:szCs w:val="20"/>
        </w:rPr>
        <w:t>Zamawiający nie przewiduje rozliczenia w obcych walutach.</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VIII.</w:t>
      </w:r>
      <w:r w:rsidRPr="00EA4B0B">
        <w:rPr>
          <w:b/>
          <w:sz w:val="20"/>
          <w:szCs w:val="20"/>
        </w:rPr>
        <w:tab/>
        <w:t>AUKCJA ELEKTRONICZNA</w:t>
      </w:r>
    </w:p>
    <w:p w:rsidR="00A467DD" w:rsidRPr="00EA4B0B" w:rsidRDefault="00A467DD" w:rsidP="00A467DD">
      <w:pPr>
        <w:rPr>
          <w:sz w:val="20"/>
          <w:szCs w:val="20"/>
        </w:rPr>
      </w:pPr>
      <w:r w:rsidRPr="00EA4B0B">
        <w:rPr>
          <w:sz w:val="20"/>
          <w:szCs w:val="20"/>
        </w:rPr>
        <w:t>Zamawiający nie przewiduje aukcji elektronicznej.</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IX.</w:t>
      </w:r>
      <w:r w:rsidRPr="00EA4B0B">
        <w:rPr>
          <w:b/>
          <w:sz w:val="20"/>
          <w:szCs w:val="20"/>
        </w:rPr>
        <w:tab/>
        <w:t>TERMIN WYKONANIA ZAMÓWIENIA</w:t>
      </w:r>
    </w:p>
    <w:p w:rsidR="00A467DD" w:rsidRDefault="00A467DD" w:rsidP="00A467DD">
      <w:r w:rsidRPr="00EA4B0B">
        <w:rPr>
          <w:sz w:val="20"/>
          <w:szCs w:val="20"/>
        </w:rPr>
        <w:t xml:space="preserve">Dostawy sprzętu </w:t>
      </w:r>
      <w:r>
        <w:rPr>
          <w:sz w:val="20"/>
          <w:szCs w:val="20"/>
        </w:rPr>
        <w:t>i oprogramowania w terminie 30 dni od podpisania umowy</w:t>
      </w:r>
      <w:r>
        <w:t>.</w:t>
      </w:r>
    </w:p>
    <w:p w:rsidR="00A467DD" w:rsidRDefault="00A467DD" w:rsidP="00A467DD">
      <w:pPr>
        <w:rPr>
          <w:sz w:val="20"/>
          <w:szCs w:val="20"/>
        </w:rPr>
      </w:pPr>
      <w:r>
        <w:rPr>
          <w:sz w:val="20"/>
          <w:szCs w:val="20"/>
        </w:rPr>
        <w:t>Dostawa Internetu do dnia 10</w:t>
      </w:r>
      <w:r w:rsidRPr="0009154C">
        <w:rPr>
          <w:sz w:val="20"/>
          <w:szCs w:val="20"/>
        </w:rPr>
        <w:t xml:space="preserve"> grudnia 2015r</w:t>
      </w:r>
      <w:r>
        <w:rPr>
          <w:sz w:val="20"/>
          <w:szCs w:val="20"/>
        </w:rPr>
        <w:t>.</w:t>
      </w:r>
    </w:p>
    <w:p w:rsidR="00A467DD" w:rsidRPr="00EA4B0B" w:rsidRDefault="00A467DD" w:rsidP="00A467DD">
      <w:pPr>
        <w:rPr>
          <w:sz w:val="20"/>
          <w:szCs w:val="20"/>
        </w:rPr>
      </w:pPr>
    </w:p>
    <w:p w:rsidR="00A467DD" w:rsidRPr="00EA4B0B" w:rsidRDefault="00A467DD" w:rsidP="00A467DD">
      <w:pPr>
        <w:rPr>
          <w:b/>
          <w:sz w:val="20"/>
          <w:szCs w:val="20"/>
        </w:rPr>
      </w:pPr>
      <w:r w:rsidRPr="00EA4B0B">
        <w:rPr>
          <w:b/>
          <w:sz w:val="20"/>
          <w:szCs w:val="20"/>
        </w:rPr>
        <w:t>X.</w:t>
      </w:r>
      <w:r w:rsidRPr="00EA4B0B">
        <w:rPr>
          <w:b/>
          <w:sz w:val="20"/>
          <w:szCs w:val="20"/>
        </w:rPr>
        <w:tab/>
        <w:t>WARUNKI UDZIAŁU W POSTĘPOWANIUORAZ OPIS SPOSOBU DOKONANIA OCENY SPEŁNIENIA TYCH WARUNKÓW</w:t>
      </w:r>
    </w:p>
    <w:p w:rsidR="00A467DD" w:rsidRPr="00EA4B0B" w:rsidRDefault="00A467DD" w:rsidP="00A467DD">
      <w:pPr>
        <w:rPr>
          <w:sz w:val="20"/>
          <w:szCs w:val="20"/>
        </w:rPr>
      </w:pPr>
      <w:r w:rsidRPr="00EA4B0B">
        <w:rPr>
          <w:sz w:val="20"/>
          <w:szCs w:val="20"/>
        </w:rPr>
        <w:t>Wykonawcy ubiegający się o udzielenie zamówienia muszą spełniać warunki, o których mowa w art. 22 ust. 1 w następującym zakresie:</w:t>
      </w:r>
    </w:p>
    <w:p w:rsidR="00A467DD" w:rsidRPr="00EA4B0B" w:rsidRDefault="00A467DD" w:rsidP="00A467DD">
      <w:pPr>
        <w:rPr>
          <w:sz w:val="20"/>
          <w:szCs w:val="20"/>
        </w:rPr>
      </w:pPr>
      <w:r w:rsidRPr="00EA4B0B">
        <w:rPr>
          <w:sz w:val="20"/>
          <w:szCs w:val="20"/>
        </w:rPr>
        <w:t>1)</w:t>
      </w:r>
      <w:r w:rsidRPr="00EA4B0B">
        <w:rPr>
          <w:sz w:val="20"/>
          <w:szCs w:val="20"/>
        </w:rPr>
        <w:tab/>
        <w:t xml:space="preserve">Uprawnienia do wykonywania określonej działalności lub czynności, jeżeli przepisy prawa nakładają obowiązek ich posiadania: </w:t>
      </w:r>
    </w:p>
    <w:p w:rsidR="00A467DD" w:rsidRPr="00EA4B0B" w:rsidRDefault="00A467DD" w:rsidP="00A467DD">
      <w:pPr>
        <w:rPr>
          <w:i/>
          <w:sz w:val="20"/>
          <w:szCs w:val="20"/>
        </w:rPr>
      </w:pPr>
      <w:r w:rsidRPr="00EA4B0B">
        <w:rPr>
          <w:i/>
          <w:sz w:val="20"/>
          <w:szCs w:val="20"/>
        </w:rPr>
        <w:t>Zamawiający nie określa szczegółowego sposobu oceny spełniania tego warunku.</w:t>
      </w:r>
    </w:p>
    <w:p w:rsidR="00A467DD" w:rsidRPr="00EA4B0B" w:rsidRDefault="00A467DD" w:rsidP="00A467DD">
      <w:pPr>
        <w:rPr>
          <w:sz w:val="20"/>
          <w:szCs w:val="20"/>
        </w:rPr>
      </w:pPr>
      <w:r w:rsidRPr="00EA4B0B">
        <w:rPr>
          <w:sz w:val="20"/>
          <w:szCs w:val="20"/>
        </w:rPr>
        <w:t>2)</w:t>
      </w:r>
      <w:r w:rsidRPr="00EA4B0B">
        <w:rPr>
          <w:sz w:val="20"/>
          <w:szCs w:val="20"/>
        </w:rPr>
        <w:tab/>
        <w:t xml:space="preserve">Wiedza i doświadczenie </w:t>
      </w:r>
    </w:p>
    <w:p w:rsidR="00A467DD" w:rsidRPr="00EA4B0B" w:rsidRDefault="00A467DD" w:rsidP="00A467DD">
      <w:pPr>
        <w:ind w:firstLine="708"/>
        <w:rPr>
          <w:i/>
          <w:sz w:val="20"/>
          <w:szCs w:val="20"/>
        </w:rPr>
      </w:pPr>
      <w:r w:rsidRPr="00EA4B0B">
        <w:rPr>
          <w:i/>
          <w:sz w:val="20"/>
          <w:szCs w:val="20"/>
        </w:rPr>
        <w:t>a)</w:t>
      </w:r>
      <w:r w:rsidRPr="00EA4B0B">
        <w:rPr>
          <w:i/>
          <w:sz w:val="20"/>
          <w:szCs w:val="20"/>
        </w:rPr>
        <w:tab/>
        <w:t xml:space="preserve">Wykonawcy wykażą się w okresie ostatnich trzech lat przed upływem terminu składania ofert, a jeżeli okres prowadzenia działalności jest krótszy - w tym okresie, należytym wykonaniem, co najmniej jednego zamówienia obejmującego dostawę komputerów w ilości, co najmniej 200 szt. </w:t>
      </w:r>
    </w:p>
    <w:p w:rsidR="00A467DD" w:rsidRPr="00EA4B0B" w:rsidRDefault="00A467DD" w:rsidP="00A467DD">
      <w:pPr>
        <w:rPr>
          <w:sz w:val="20"/>
          <w:szCs w:val="20"/>
        </w:rPr>
      </w:pPr>
      <w:r w:rsidRPr="00EA4B0B">
        <w:rPr>
          <w:sz w:val="20"/>
          <w:szCs w:val="20"/>
        </w:rPr>
        <w:lastRenderedPageBreak/>
        <w:t>3)</w:t>
      </w:r>
      <w:r w:rsidRPr="00EA4B0B">
        <w:rPr>
          <w:sz w:val="20"/>
          <w:szCs w:val="20"/>
        </w:rPr>
        <w:tab/>
        <w:t xml:space="preserve">Potencjał techniczny oraz osoby zdolne do wykonania zamówienia </w:t>
      </w:r>
    </w:p>
    <w:p w:rsidR="00A467DD" w:rsidRPr="00EA4B0B" w:rsidRDefault="00A467DD" w:rsidP="00A467DD">
      <w:pPr>
        <w:rPr>
          <w:i/>
          <w:sz w:val="20"/>
          <w:szCs w:val="20"/>
        </w:rPr>
      </w:pPr>
      <w:r w:rsidRPr="00EA4B0B">
        <w:rPr>
          <w:i/>
          <w:sz w:val="20"/>
          <w:szCs w:val="20"/>
        </w:rPr>
        <w:t xml:space="preserve">Zamawiający nie określa szczegółowego sposobu oceny spełniania tego warunku. </w:t>
      </w:r>
    </w:p>
    <w:p w:rsidR="00A467DD" w:rsidRPr="00EA4B0B" w:rsidRDefault="00A467DD" w:rsidP="00A467DD">
      <w:pPr>
        <w:rPr>
          <w:sz w:val="20"/>
          <w:szCs w:val="20"/>
        </w:rPr>
      </w:pPr>
      <w:r w:rsidRPr="00EA4B0B">
        <w:rPr>
          <w:sz w:val="20"/>
          <w:szCs w:val="20"/>
        </w:rPr>
        <w:t>4)</w:t>
      </w:r>
      <w:r w:rsidRPr="00EA4B0B">
        <w:rPr>
          <w:sz w:val="20"/>
          <w:szCs w:val="20"/>
        </w:rPr>
        <w:tab/>
        <w:t xml:space="preserve">Sytuacja ekonomiczna i finansowa </w:t>
      </w:r>
    </w:p>
    <w:p w:rsidR="00A467DD" w:rsidRPr="00EA4B0B" w:rsidRDefault="00A467DD" w:rsidP="00A467DD">
      <w:pPr>
        <w:ind w:firstLine="708"/>
        <w:rPr>
          <w:i/>
          <w:sz w:val="20"/>
          <w:szCs w:val="20"/>
        </w:rPr>
      </w:pPr>
      <w:r w:rsidRPr="00EA4B0B">
        <w:rPr>
          <w:i/>
          <w:sz w:val="20"/>
          <w:szCs w:val="20"/>
        </w:rPr>
        <w:t>a)</w:t>
      </w:r>
      <w:r w:rsidRPr="00EA4B0B">
        <w:rPr>
          <w:i/>
          <w:sz w:val="20"/>
          <w:szCs w:val="20"/>
        </w:rPr>
        <w:tab/>
        <w:t xml:space="preserve">Wykonawcy wykażą, że posiadają ubezpieczenie od odpowiedzialności cywilnej w zakresie prowadzonej działalności związanej z przedmiotem zamówienia na kwotę co najmniej 200 000,00 zł </w:t>
      </w:r>
    </w:p>
    <w:p w:rsidR="00A467DD" w:rsidRPr="00EA4B0B" w:rsidRDefault="00A467DD" w:rsidP="00A467DD">
      <w:pPr>
        <w:rPr>
          <w:sz w:val="20"/>
          <w:szCs w:val="20"/>
        </w:rPr>
      </w:pPr>
    </w:p>
    <w:p w:rsidR="00A467DD" w:rsidRDefault="00A467DD" w:rsidP="00A467DD">
      <w:pPr>
        <w:rPr>
          <w:b/>
          <w:sz w:val="20"/>
          <w:szCs w:val="20"/>
        </w:rPr>
      </w:pPr>
      <w:r w:rsidRPr="00EA4B0B">
        <w:rPr>
          <w:b/>
          <w:sz w:val="20"/>
          <w:szCs w:val="20"/>
        </w:rPr>
        <w:t>Ocena spełniania ww. warunku dokonana zostanie zgodnie z formułą spełnia – nie spełnia w oparciu o informacje przedstawione w dokumentach załączonych do oferty.</w:t>
      </w:r>
    </w:p>
    <w:p w:rsidR="00A467DD" w:rsidRPr="00FA2E87" w:rsidRDefault="00A467DD" w:rsidP="00A467DD">
      <w:pPr>
        <w:rPr>
          <w:b/>
          <w:sz w:val="20"/>
          <w:szCs w:val="20"/>
        </w:rPr>
      </w:pPr>
    </w:p>
    <w:p w:rsidR="00A467DD" w:rsidRPr="00FA2E87" w:rsidRDefault="00A467DD" w:rsidP="00A467DD">
      <w:pPr>
        <w:rPr>
          <w:b/>
          <w:sz w:val="20"/>
          <w:szCs w:val="20"/>
        </w:rPr>
      </w:pPr>
      <w:r w:rsidRPr="00FA2E87">
        <w:rPr>
          <w:b/>
          <w:sz w:val="20"/>
          <w:szCs w:val="20"/>
        </w:rPr>
        <w:t>XI.</w:t>
      </w:r>
      <w:r w:rsidRPr="00FA2E87">
        <w:rPr>
          <w:b/>
          <w:sz w:val="20"/>
          <w:szCs w:val="20"/>
        </w:rPr>
        <w:tab/>
        <w:t>WYKAZ OŚWIADCZEŃ I DOKUMENTÓW, JAKIE MAJĄ DOSTARCZYĆ WYKONAWCY</w:t>
      </w:r>
    </w:p>
    <w:p w:rsidR="00A467DD" w:rsidRPr="00FA2E87" w:rsidRDefault="00A467DD" w:rsidP="00A467DD">
      <w:pPr>
        <w:jc w:val="both"/>
        <w:rPr>
          <w:sz w:val="20"/>
          <w:szCs w:val="20"/>
        </w:rPr>
      </w:pPr>
      <w:r w:rsidRPr="00FA2E87">
        <w:rPr>
          <w:sz w:val="20"/>
          <w:szCs w:val="20"/>
        </w:rPr>
        <w:t>Każdy z wykonawców w celu wykazania braku podstaw do wykluczenia z postępowania ma obowiązek złożyć następujące oświadczenia i dokumenty:</w:t>
      </w:r>
    </w:p>
    <w:p w:rsidR="00A467DD" w:rsidRPr="00FA2E87" w:rsidRDefault="00A467DD" w:rsidP="00A467DD">
      <w:pPr>
        <w:jc w:val="both"/>
        <w:rPr>
          <w:sz w:val="20"/>
          <w:szCs w:val="20"/>
        </w:rPr>
      </w:pPr>
      <w:r w:rsidRPr="00FA2E87">
        <w:rPr>
          <w:sz w:val="20"/>
          <w:szCs w:val="20"/>
        </w:rPr>
        <w:t>1.</w:t>
      </w:r>
      <w:r w:rsidRPr="00FA2E87">
        <w:rPr>
          <w:sz w:val="20"/>
          <w:szCs w:val="20"/>
        </w:rPr>
        <w:tab/>
        <w:t xml:space="preserve">W zakresie wykazania spełniania przez wykonawcę warunków, o których mowa w art. 22 ust. 1 ustawy, należy przedłożyć: </w:t>
      </w:r>
    </w:p>
    <w:p w:rsidR="00A467DD" w:rsidRPr="00FA2E87" w:rsidRDefault="00A467DD" w:rsidP="00A467DD">
      <w:pPr>
        <w:ind w:firstLine="708"/>
        <w:jc w:val="both"/>
        <w:rPr>
          <w:sz w:val="20"/>
          <w:szCs w:val="20"/>
        </w:rPr>
      </w:pPr>
      <w:r w:rsidRPr="00FA2E87">
        <w:rPr>
          <w:sz w:val="20"/>
          <w:szCs w:val="20"/>
        </w:rPr>
        <w:t>1)</w:t>
      </w:r>
      <w:r w:rsidRPr="00FA2E87">
        <w:rPr>
          <w:sz w:val="20"/>
          <w:szCs w:val="20"/>
        </w:rPr>
        <w:tab/>
        <w:t xml:space="preserve">oświadczenie z art. 22 ust. 1 ustawy – na załączniku Nr 2 do </w:t>
      </w:r>
      <w:r>
        <w:rPr>
          <w:sz w:val="20"/>
          <w:szCs w:val="20"/>
        </w:rPr>
        <w:t>SIWZ</w:t>
      </w:r>
    </w:p>
    <w:p w:rsidR="00A467DD" w:rsidRDefault="00A467DD" w:rsidP="00A467DD">
      <w:pPr>
        <w:ind w:left="709"/>
        <w:jc w:val="both"/>
        <w:rPr>
          <w:sz w:val="20"/>
          <w:szCs w:val="20"/>
        </w:rPr>
      </w:pPr>
      <w:r w:rsidRPr="00FA2E87">
        <w:rPr>
          <w:sz w:val="20"/>
          <w:szCs w:val="20"/>
        </w:rPr>
        <w:t>2)</w:t>
      </w:r>
      <w:r w:rsidRPr="00FA2E87">
        <w:rPr>
          <w:sz w:val="20"/>
          <w:szCs w:val="20"/>
        </w:rPr>
        <w:tab/>
        <w:t xml:space="preserve">wykaz wykonanych, a w przypadku świadczeń okresowych lub ciągłych również wykonywanych głównych dostaw lub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załączyć dowody potwierdzające należyte wykonanie lub wykonywanie dostaw lub usług - wzór formularza stanowi załącznik nr 3 do </w:t>
      </w:r>
      <w:r>
        <w:rPr>
          <w:sz w:val="20"/>
          <w:szCs w:val="20"/>
        </w:rPr>
        <w:t>SIWZ</w:t>
      </w:r>
      <w:r w:rsidRPr="00FA2E87">
        <w:rPr>
          <w:sz w:val="20"/>
          <w:szCs w:val="20"/>
        </w:rPr>
        <w:t>.</w:t>
      </w:r>
    </w:p>
    <w:p w:rsidR="00A467DD" w:rsidRPr="00FA2E87" w:rsidRDefault="00A467DD" w:rsidP="00A467DD">
      <w:pPr>
        <w:ind w:left="709"/>
        <w:jc w:val="both"/>
        <w:rPr>
          <w:sz w:val="20"/>
          <w:szCs w:val="20"/>
        </w:rPr>
      </w:pPr>
      <w:r w:rsidRPr="00FA2E87">
        <w:rPr>
          <w:sz w:val="20"/>
          <w:szCs w:val="20"/>
        </w:rPr>
        <w:t>3)</w:t>
      </w:r>
      <w:r w:rsidRPr="00FA2E87">
        <w:rPr>
          <w:sz w:val="20"/>
          <w:szCs w:val="20"/>
        </w:rPr>
        <w:tab/>
        <w:t xml:space="preserve">dowodami, o których mowa w ust. 1 pkt. 2 powyżej, są: </w:t>
      </w:r>
    </w:p>
    <w:p w:rsidR="00A467DD" w:rsidRDefault="00A467DD" w:rsidP="00A467DD">
      <w:pPr>
        <w:ind w:left="1843" w:hanging="283"/>
        <w:jc w:val="both"/>
        <w:rPr>
          <w:sz w:val="20"/>
          <w:szCs w:val="20"/>
        </w:rPr>
      </w:pPr>
      <w:r w:rsidRPr="00FA2E87">
        <w:rPr>
          <w:sz w:val="20"/>
          <w:szCs w:val="20"/>
        </w:rPr>
        <w:t>a)</w:t>
      </w:r>
      <w:r w:rsidRPr="00FA2E87">
        <w:rPr>
          <w:sz w:val="20"/>
          <w:szCs w:val="20"/>
        </w:rPr>
        <w:tab/>
        <w:t>poświadczenie,</w:t>
      </w:r>
    </w:p>
    <w:p w:rsidR="00A467DD" w:rsidRPr="00FA2E87" w:rsidRDefault="00A467DD" w:rsidP="00A467DD">
      <w:pPr>
        <w:ind w:left="1843" w:hanging="283"/>
        <w:jc w:val="both"/>
        <w:rPr>
          <w:sz w:val="20"/>
          <w:szCs w:val="20"/>
        </w:rPr>
      </w:pPr>
      <w:r w:rsidRPr="00FA2E87">
        <w:rPr>
          <w:sz w:val="20"/>
          <w:szCs w:val="20"/>
        </w:rPr>
        <w:t>b)</w:t>
      </w:r>
      <w:r w:rsidRPr="00FA2E87">
        <w:rPr>
          <w:sz w:val="20"/>
          <w:szCs w:val="20"/>
        </w:rPr>
        <w:tab/>
        <w:t xml:space="preserve">oświadczenie wykonawcy - jeżeli z uzasadnionych przyczyn o obiektywnym charakterze wykonawca nie jest w stanie uzyskać poświadczenia, o którym mowa w lit. a) powyżej </w:t>
      </w:r>
    </w:p>
    <w:p w:rsidR="00A467DD" w:rsidRPr="00FA2E87" w:rsidRDefault="00A467DD" w:rsidP="00A467DD">
      <w:pPr>
        <w:jc w:val="both"/>
        <w:rPr>
          <w:i/>
          <w:sz w:val="20"/>
          <w:szCs w:val="20"/>
        </w:rPr>
      </w:pPr>
      <w:r w:rsidRPr="00FA2E87">
        <w:rPr>
          <w:i/>
          <w:sz w:val="20"/>
          <w:szCs w:val="20"/>
        </w:rPr>
        <w:t xml:space="preserve">W przypadku, gdy zamawiający jest podmiotem, na rzecz, którego dostawy / usługi wskazane w wykazie, o którym mowa w ust. 1. </w:t>
      </w:r>
      <w:proofErr w:type="spellStart"/>
      <w:r w:rsidRPr="00FA2E87">
        <w:rPr>
          <w:i/>
          <w:sz w:val="20"/>
          <w:szCs w:val="20"/>
        </w:rPr>
        <w:t>pkt</w:t>
      </w:r>
      <w:proofErr w:type="spellEnd"/>
      <w:r w:rsidRPr="00FA2E87">
        <w:rPr>
          <w:i/>
          <w:sz w:val="20"/>
          <w:szCs w:val="20"/>
        </w:rPr>
        <w:t xml:space="preserve"> 2), zostały wcześniej wykonane, wykonawca nie ma obowiązku przedkładania dowodów, o których mowa w </w:t>
      </w:r>
      <w:proofErr w:type="spellStart"/>
      <w:r w:rsidRPr="00FA2E87">
        <w:rPr>
          <w:i/>
          <w:sz w:val="20"/>
          <w:szCs w:val="20"/>
        </w:rPr>
        <w:t>ppkt</w:t>
      </w:r>
      <w:proofErr w:type="spellEnd"/>
      <w:r w:rsidRPr="00FA2E87">
        <w:rPr>
          <w:i/>
          <w:sz w:val="20"/>
          <w:szCs w:val="20"/>
        </w:rPr>
        <w:t xml:space="preserve"> a) i b) powyżej.</w:t>
      </w:r>
    </w:p>
    <w:p w:rsidR="00A467DD" w:rsidRPr="00FA2E87" w:rsidRDefault="00A467DD" w:rsidP="00A467DD">
      <w:pPr>
        <w:ind w:left="709"/>
        <w:jc w:val="both"/>
        <w:rPr>
          <w:sz w:val="20"/>
          <w:szCs w:val="20"/>
        </w:rPr>
      </w:pPr>
      <w:r w:rsidRPr="00FA2E87">
        <w:rPr>
          <w:sz w:val="20"/>
          <w:szCs w:val="20"/>
        </w:rPr>
        <w:t>4)</w:t>
      </w:r>
      <w:r w:rsidRPr="00FA2E87">
        <w:rPr>
          <w:sz w:val="20"/>
          <w:szCs w:val="20"/>
        </w:rPr>
        <w:tab/>
        <w:t>Opłaconą polisę, a w przypadku jej braku inny dokument potwierdzający, że Wykonawca jest ubezpieczony od odpowiedzialności cywilnej w zakresie prowadzonej działalności związanej z przedmiotem zamówienia.</w:t>
      </w:r>
    </w:p>
    <w:p w:rsidR="00A467DD" w:rsidRPr="00FA2E87" w:rsidRDefault="00A467DD" w:rsidP="00A467DD">
      <w:pPr>
        <w:ind w:left="709"/>
        <w:jc w:val="both"/>
        <w:rPr>
          <w:sz w:val="20"/>
          <w:szCs w:val="20"/>
        </w:rPr>
      </w:pPr>
      <w:r w:rsidRPr="00FA2E87">
        <w:rPr>
          <w:sz w:val="20"/>
          <w:szCs w:val="20"/>
        </w:rPr>
        <w:t>5)</w:t>
      </w:r>
      <w:r w:rsidRPr="00FA2E87">
        <w:rPr>
          <w:sz w:val="20"/>
          <w:szCs w:val="20"/>
        </w:rPr>
        <w:tab/>
        <w:t xml:space="preserve">Wykonawca, który polega na wiedzy i doświadczeniu lub potencjale technicznym lub osobach zdolnych do wykonania zamówienia lub zdolnościach finansowych innych podmiotów, do oferty </w:t>
      </w:r>
      <w:r w:rsidRPr="00FA2E87">
        <w:rPr>
          <w:sz w:val="20"/>
          <w:szCs w:val="20"/>
        </w:rPr>
        <w:lastRenderedPageBreak/>
        <w:t>dołącza pisemne zobowiązanie innych podmiotów do oddania mu do dyspozycji niezbędnych zasobów na okres korzystania z nich przy wykonywaniu zamówienia zgodnie z art.26 ust.2b .</w:t>
      </w:r>
    </w:p>
    <w:p w:rsidR="00A467DD" w:rsidRPr="00FA2E87" w:rsidRDefault="00A467DD" w:rsidP="00A467DD">
      <w:pPr>
        <w:ind w:left="709"/>
        <w:jc w:val="both"/>
        <w:rPr>
          <w:sz w:val="20"/>
          <w:szCs w:val="20"/>
        </w:rPr>
      </w:pPr>
      <w:r w:rsidRPr="00FA2E87">
        <w:rPr>
          <w:sz w:val="20"/>
          <w:szCs w:val="20"/>
        </w:rPr>
        <w:t>6)</w:t>
      </w:r>
      <w:r w:rsidRPr="00FA2E87">
        <w:rPr>
          <w:sz w:val="20"/>
          <w:szCs w:val="20"/>
        </w:rPr>
        <w:tab/>
        <w:t>Jeżeli Wykonawca, wykazując spełnianie warunków, o których mowa w art. 22 ust. 1 ustawy, polega na zasobach innych podmiotów w zakresie wiedzy i doświadczenia, potencjału technicznego, osób zdolnych do wykonania zamówienia lub zdolności finansowych innych podmiotów, a podmioty te będą brały udział w realizacji części zamówienia Wykonawca zobowiązany jest załączyć do oferty dokumenty i oświadczenia określone w punkcie IX ppkt2 poniżej w odniesieniu do tych podmiotów.</w:t>
      </w:r>
    </w:p>
    <w:p w:rsidR="00A467DD" w:rsidRPr="00FA2E87" w:rsidRDefault="00A467DD" w:rsidP="00A467DD">
      <w:pPr>
        <w:rPr>
          <w:sz w:val="20"/>
          <w:szCs w:val="20"/>
        </w:rPr>
      </w:pPr>
    </w:p>
    <w:p w:rsidR="00A467DD" w:rsidRPr="00FA2E87" w:rsidRDefault="00A467DD" w:rsidP="00A467DD">
      <w:pPr>
        <w:rPr>
          <w:sz w:val="20"/>
          <w:szCs w:val="20"/>
        </w:rPr>
      </w:pPr>
      <w:r w:rsidRPr="00FA2E87">
        <w:rPr>
          <w:sz w:val="20"/>
          <w:szCs w:val="20"/>
        </w:rPr>
        <w:t>2.  W zakresie potwierdzenia niepodlegania wykluczeniu na podstawie art. 24 ust. 1 ustawy, należy przedłożyć:</w:t>
      </w:r>
    </w:p>
    <w:p w:rsidR="00A467DD" w:rsidRDefault="00A467DD" w:rsidP="00A467DD">
      <w:pPr>
        <w:ind w:left="709"/>
        <w:jc w:val="both"/>
        <w:rPr>
          <w:sz w:val="20"/>
          <w:szCs w:val="20"/>
        </w:rPr>
      </w:pPr>
      <w:r w:rsidRPr="00FA2E87">
        <w:rPr>
          <w:sz w:val="20"/>
          <w:szCs w:val="20"/>
        </w:rPr>
        <w:t>1)</w:t>
      </w:r>
      <w:r w:rsidRPr="00FA2E87">
        <w:rPr>
          <w:sz w:val="20"/>
          <w:szCs w:val="20"/>
        </w:rPr>
        <w:tab/>
        <w:t>Oświadczenie o braku podstaw do wykluczenia - załącznik Nr 4</w:t>
      </w:r>
      <w:r>
        <w:rPr>
          <w:sz w:val="20"/>
          <w:szCs w:val="20"/>
        </w:rPr>
        <w:t xml:space="preserve"> do SIWZ.</w:t>
      </w:r>
    </w:p>
    <w:p w:rsidR="00A467DD" w:rsidRDefault="00A467DD" w:rsidP="00A467DD">
      <w:pPr>
        <w:ind w:left="709"/>
        <w:jc w:val="both"/>
        <w:rPr>
          <w:sz w:val="20"/>
          <w:szCs w:val="20"/>
        </w:rPr>
      </w:pPr>
      <w:r w:rsidRPr="00FA2E87">
        <w:rPr>
          <w:sz w:val="20"/>
          <w:szCs w:val="20"/>
        </w:rPr>
        <w:t>2)</w:t>
      </w:r>
      <w:r w:rsidRPr="00FA2E87">
        <w:rPr>
          <w:sz w:val="20"/>
          <w:szCs w:val="20"/>
        </w:rPr>
        <w:tab/>
        <w:t xml:space="preserve">Aktualny odpis z właściwego rejestru lub centralnej ewidencji i informacji o działalności gospodarczej, jeżeli odrębne przepisy wymagają wpisu do rejestru lub ewidencji, w celu wykazania braku podstaw do wykluczenia w oparciu o art. 24 ust. 1 </w:t>
      </w:r>
      <w:proofErr w:type="spellStart"/>
      <w:r w:rsidRPr="00FA2E87">
        <w:rPr>
          <w:sz w:val="20"/>
          <w:szCs w:val="20"/>
        </w:rPr>
        <w:t>pkt</w:t>
      </w:r>
      <w:proofErr w:type="spellEnd"/>
      <w:r w:rsidRPr="00FA2E87">
        <w:rPr>
          <w:sz w:val="20"/>
          <w:szCs w:val="20"/>
        </w:rPr>
        <w:t xml:space="preserve"> 2 ustawy, wystawiony nie wcześniej niż 6 miesięcy przed upływem terminu składania ofert, Zamiast odpisu z KRS wykonawcy mogą samodzielnie pobierać ze stron Centralnej Informacji KRS wydruki wpisu do rejestru i przedkładać je Zamawiającemu na potwierdzenie spełnienia warunku udziału w postępowaniu. Samodzielnie pobrane wydruki komputerowe mają moc równoważną z mocą odpisów wydawanych przez Centralną Informację KRS, pod warunkiem posiadania przez nie cech umożliwiających ich weryfikację z dany</w:t>
      </w:r>
      <w:r>
        <w:rPr>
          <w:sz w:val="20"/>
          <w:szCs w:val="20"/>
        </w:rPr>
        <w:t>mi zawartymi w KRS,</w:t>
      </w:r>
    </w:p>
    <w:p w:rsidR="00A467DD" w:rsidRDefault="00A467DD" w:rsidP="00A467DD">
      <w:pPr>
        <w:ind w:left="709"/>
        <w:jc w:val="both"/>
        <w:rPr>
          <w:sz w:val="20"/>
          <w:szCs w:val="20"/>
        </w:rPr>
      </w:pPr>
      <w:r w:rsidRPr="00FA2E87">
        <w:rPr>
          <w:sz w:val="20"/>
          <w:szCs w:val="20"/>
        </w:rPr>
        <w:t>3)</w:t>
      </w:r>
      <w:r w:rsidRPr="00FA2E87">
        <w:rPr>
          <w:sz w:val="20"/>
          <w:szCs w:val="20"/>
        </w:rPr>
        <w:tab/>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A467DD" w:rsidRDefault="00A467DD" w:rsidP="00A467DD">
      <w:pPr>
        <w:ind w:left="709"/>
        <w:jc w:val="both"/>
        <w:rPr>
          <w:sz w:val="20"/>
          <w:szCs w:val="20"/>
        </w:rPr>
      </w:pPr>
      <w:r w:rsidRPr="00FA2E87">
        <w:rPr>
          <w:sz w:val="20"/>
          <w:szCs w:val="20"/>
        </w:rPr>
        <w:t>4)</w:t>
      </w:r>
      <w:r w:rsidRPr="00FA2E87">
        <w:rPr>
          <w:sz w:val="20"/>
          <w:szCs w:val="20"/>
        </w:rPr>
        <w:tab/>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 </w:t>
      </w:r>
    </w:p>
    <w:p w:rsidR="00A467DD" w:rsidRPr="00EB0920" w:rsidRDefault="00A467DD" w:rsidP="00A467DD">
      <w:pPr>
        <w:ind w:left="709"/>
        <w:jc w:val="both"/>
        <w:rPr>
          <w:sz w:val="20"/>
          <w:szCs w:val="20"/>
        </w:rPr>
      </w:pPr>
      <w:r w:rsidRPr="00EB0920">
        <w:rPr>
          <w:sz w:val="20"/>
          <w:szCs w:val="20"/>
        </w:rPr>
        <w:t>5)</w:t>
      </w:r>
      <w:r w:rsidRPr="00EB0920">
        <w:rPr>
          <w:sz w:val="20"/>
          <w:szCs w:val="20"/>
        </w:rPr>
        <w:tab/>
        <w:t xml:space="preserve">Aktualną informację z Krajowego Rejestru Karnego w zakresie określonym w art. 24 ust. 1 </w:t>
      </w:r>
      <w:proofErr w:type="spellStart"/>
      <w:r w:rsidRPr="00EB0920">
        <w:rPr>
          <w:sz w:val="20"/>
          <w:szCs w:val="20"/>
        </w:rPr>
        <w:t>pkt</w:t>
      </w:r>
      <w:proofErr w:type="spellEnd"/>
      <w:r w:rsidRPr="00EB0920">
        <w:rPr>
          <w:sz w:val="20"/>
          <w:szCs w:val="20"/>
        </w:rPr>
        <w:t xml:space="preserve"> 4–8 Ustawy, wystawioną nie wcześniej niż 6 miesięcy przed upływem terminu składania ofert. Jeżeli Wykonawcy wspólnie ubiegają się o udzielenie zamówienia dokument ten składa każdy z nich; </w:t>
      </w:r>
    </w:p>
    <w:p w:rsidR="00A467DD" w:rsidRPr="00EB0920" w:rsidRDefault="00A467DD" w:rsidP="00A467DD">
      <w:pPr>
        <w:ind w:left="709"/>
        <w:jc w:val="both"/>
        <w:rPr>
          <w:sz w:val="20"/>
          <w:szCs w:val="20"/>
        </w:rPr>
      </w:pPr>
      <w:r w:rsidRPr="00EB0920">
        <w:rPr>
          <w:sz w:val="20"/>
          <w:szCs w:val="20"/>
        </w:rPr>
        <w:t>6)</w:t>
      </w:r>
      <w:r w:rsidRPr="00EB0920">
        <w:rPr>
          <w:sz w:val="20"/>
          <w:szCs w:val="20"/>
        </w:rPr>
        <w:tab/>
        <w:t xml:space="preserve">Aktualną informację z Krajowego Rejestru Karnego w zakresie określonym w art. 24 ust. 1 </w:t>
      </w:r>
      <w:proofErr w:type="spellStart"/>
      <w:r w:rsidRPr="00EB0920">
        <w:rPr>
          <w:sz w:val="20"/>
          <w:szCs w:val="20"/>
        </w:rPr>
        <w:t>pkt</w:t>
      </w:r>
      <w:proofErr w:type="spellEnd"/>
      <w:r w:rsidRPr="00EB0920">
        <w:rPr>
          <w:sz w:val="20"/>
          <w:szCs w:val="20"/>
        </w:rPr>
        <w:t xml:space="preserve"> 9 Ustawy, wystawioną nie wcześniej niż 6 miesięcy przed upływem terminu składania ofert; Jeżeli Wykonawcy wspólnie ubiegają się o udzielenie zamówienia dokument ten składa każdy z nich; </w:t>
      </w:r>
    </w:p>
    <w:p w:rsidR="00A467DD" w:rsidRDefault="00A467DD" w:rsidP="00A467DD">
      <w:pPr>
        <w:ind w:left="709"/>
        <w:jc w:val="both"/>
        <w:rPr>
          <w:sz w:val="20"/>
          <w:szCs w:val="20"/>
        </w:rPr>
      </w:pPr>
      <w:r w:rsidRPr="00EB0920">
        <w:rPr>
          <w:sz w:val="20"/>
          <w:szCs w:val="20"/>
        </w:rPr>
        <w:t>7)</w:t>
      </w:r>
      <w:r w:rsidRPr="00EB0920">
        <w:rPr>
          <w:sz w:val="20"/>
          <w:szCs w:val="20"/>
        </w:rPr>
        <w:tab/>
        <w:t xml:space="preserve">Aktualną informację z Krajowego Rejestru Karnego w zakresie określonym w art. 24 ust. 1 </w:t>
      </w:r>
      <w:proofErr w:type="spellStart"/>
      <w:r w:rsidRPr="00EB0920">
        <w:rPr>
          <w:sz w:val="20"/>
          <w:szCs w:val="20"/>
        </w:rPr>
        <w:t>pkt</w:t>
      </w:r>
      <w:proofErr w:type="spellEnd"/>
      <w:r w:rsidRPr="00EB0920">
        <w:rPr>
          <w:sz w:val="20"/>
          <w:szCs w:val="20"/>
        </w:rPr>
        <w:t xml:space="preserve"> 10 i 11 Ustawy, wystawioną nie wcześniej niż 6 miesięcy przed upływem terminu składania ofert. Jeżeli Wykonawcy wspólnie ubiegają się o udzielenie zamówienia dokument ten składa każdy z nich;</w:t>
      </w:r>
    </w:p>
    <w:p w:rsidR="00A467DD" w:rsidRPr="00FA2E87" w:rsidRDefault="00A467DD" w:rsidP="00A467DD">
      <w:pPr>
        <w:ind w:left="709"/>
        <w:jc w:val="both"/>
        <w:rPr>
          <w:sz w:val="20"/>
          <w:szCs w:val="20"/>
        </w:rPr>
      </w:pPr>
      <w:r>
        <w:rPr>
          <w:sz w:val="20"/>
          <w:szCs w:val="20"/>
        </w:rPr>
        <w:lastRenderedPageBreak/>
        <w:t>8</w:t>
      </w:r>
      <w:r w:rsidRPr="00FA2E87">
        <w:rPr>
          <w:sz w:val="20"/>
          <w:szCs w:val="20"/>
        </w:rPr>
        <w:t>)</w:t>
      </w:r>
      <w:r w:rsidRPr="00FA2E87">
        <w:rPr>
          <w:sz w:val="20"/>
          <w:szCs w:val="20"/>
        </w:rPr>
        <w:tab/>
      </w:r>
      <w:r>
        <w:rPr>
          <w:sz w:val="20"/>
          <w:szCs w:val="20"/>
        </w:rPr>
        <w:t>I</w:t>
      </w:r>
      <w:r w:rsidRPr="00FA2E87">
        <w:rPr>
          <w:sz w:val="20"/>
          <w:szCs w:val="20"/>
        </w:rPr>
        <w:t xml:space="preserve">nformację o tym, że Wykonawca nie należy / należy do grupy kapitałowej, o której mowa w art. 24 ust. 2 </w:t>
      </w:r>
      <w:proofErr w:type="spellStart"/>
      <w:r w:rsidRPr="00FA2E87">
        <w:rPr>
          <w:sz w:val="20"/>
          <w:szCs w:val="20"/>
        </w:rPr>
        <w:t>pkt</w:t>
      </w:r>
      <w:proofErr w:type="spellEnd"/>
      <w:r w:rsidRPr="00FA2E87">
        <w:rPr>
          <w:sz w:val="20"/>
          <w:szCs w:val="20"/>
        </w:rPr>
        <w:t xml:space="preserve"> 5 PZP, oraz w przypadku wskazania, iż Wykonawca należy do takiej grupy, listę podmiotów należących do tej samej grupy kapitałowej  - załącznik nr 6 do </w:t>
      </w:r>
      <w:r>
        <w:rPr>
          <w:sz w:val="20"/>
          <w:szCs w:val="20"/>
        </w:rPr>
        <w:t>SIWZ</w:t>
      </w:r>
    </w:p>
    <w:p w:rsidR="00A467DD" w:rsidRPr="00FA2E87" w:rsidRDefault="00A467DD" w:rsidP="00A467DD">
      <w:pPr>
        <w:ind w:left="709"/>
        <w:jc w:val="both"/>
        <w:rPr>
          <w:sz w:val="20"/>
          <w:szCs w:val="20"/>
        </w:rPr>
      </w:pPr>
      <w:r>
        <w:rPr>
          <w:sz w:val="20"/>
          <w:szCs w:val="20"/>
        </w:rPr>
        <w:t>9</w:t>
      </w:r>
      <w:r w:rsidRPr="00FA2E87">
        <w:rPr>
          <w:sz w:val="20"/>
          <w:szCs w:val="20"/>
        </w:rPr>
        <w:t>)</w:t>
      </w:r>
      <w:r w:rsidRPr="00FA2E87">
        <w:rPr>
          <w:sz w:val="20"/>
          <w:szCs w:val="20"/>
        </w:rPr>
        <w:tab/>
        <w:t>Wykonawca powołujący się przy wykazywaniu spełniania warunków udziału w postępowaniu na potencjał innych podmiotów, które będą brały udział w realizacji części zamówienia, przedkłada także dokumenty dotyczące tego podmiotu w zakresie wymaganym dla wykonawcy</w:t>
      </w:r>
    </w:p>
    <w:p w:rsidR="00A467DD" w:rsidRPr="00FA2E87" w:rsidRDefault="00A467DD" w:rsidP="00A467DD">
      <w:pPr>
        <w:rPr>
          <w:sz w:val="20"/>
          <w:szCs w:val="20"/>
        </w:rPr>
      </w:pPr>
    </w:p>
    <w:p w:rsidR="00A467DD" w:rsidRPr="00FA2E87" w:rsidRDefault="00A467DD" w:rsidP="00A467DD">
      <w:pPr>
        <w:jc w:val="both"/>
        <w:rPr>
          <w:sz w:val="20"/>
          <w:szCs w:val="20"/>
        </w:rPr>
      </w:pPr>
      <w:r w:rsidRPr="00FA2E87">
        <w:rPr>
          <w:sz w:val="20"/>
          <w:szCs w:val="20"/>
        </w:rPr>
        <w:t>3.  W celu potwierdzenia, że oferowane dostawy i usługi spełniają wymagania określone przez zamawiającego do oferty należy dołączyć:</w:t>
      </w:r>
    </w:p>
    <w:p w:rsidR="00A467DD" w:rsidRPr="00FA2E87" w:rsidRDefault="00A467DD" w:rsidP="00A467DD">
      <w:pPr>
        <w:ind w:left="709"/>
        <w:jc w:val="both"/>
        <w:rPr>
          <w:sz w:val="20"/>
          <w:szCs w:val="20"/>
        </w:rPr>
      </w:pPr>
      <w:r w:rsidRPr="00FA2E87">
        <w:rPr>
          <w:sz w:val="20"/>
          <w:szCs w:val="20"/>
        </w:rPr>
        <w:t>1)</w:t>
      </w:r>
      <w:r w:rsidRPr="00FA2E87">
        <w:rPr>
          <w:sz w:val="20"/>
          <w:szCs w:val="20"/>
        </w:rPr>
        <w:tab/>
        <w:t xml:space="preserve">Opis oferowanego sprzętu, który musi zawierać określenie producenta, modelu i jego specyfikację techniczną - opis ten i ewentualne załączone do niego dokumenty muszą potwierdzać jednoznacznie, że zaoferowany przez Wykonawcę przedmiot zamówienia spełnia minimalne wymogi, które określone zostały przez zamawiającego w szczegółowym opisie przedmiotu zamówienia stanowiącym Załącznik nr 1 do  </w:t>
      </w:r>
      <w:r>
        <w:rPr>
          <w:sz w:val="20"/>
          <w:szCs w:val="20"/>
        </w:rPr>
        <w:t>SIWZ</w:t>
      </w:r>
    </w:p>
    <w:p w:rsidR="00A467DD" w:rsidRPr="00FA2E87" w:rsidRDefault="00A467DD" w:rsidP="00A467DD">
      <w:pPr>
        <w:ind w:left="709"/>
        <w:jc w:val="both"/>
        <w:rPr>
          <w:sz w:val="20"/>
          <w:szCs w:val="20"/>
        </w:rPr>
      </w:pPr>
      <w:r w:rsidRPr="00FA2E87">
        <w:rPr>
          <w:sz w:val="20"/>
          <w:szCs w:val="20"/>
        </w:rPr>
        <w:t>2)</w:t>
      </w:r>
      <w:r w:rsidRPr="00FA2E87">
        <w:rPr>
          <w:sz w:val="20"/>
          <w:szCs w:val="20"/>
        </w:rPr>
        <w:tab/>
        <w:t xml:space="preserve">Wszelkie certyfikaty, świadectwa, gwarancje i inne dokumenty dotyczące oferowanego sprzętu i oprogramowania, jeśli tak postanowiono w szczegółowym opisie przedmiotu zamówienia stanowiącym Załącznik nr 1 do </w:t>
      </w:r>
      <w:r>
        <w:rPr>
          <w:sz w:val="20"/>
          <w:szCs w:val="20"/>
        </w:rPr>
        <w:t>SIWZ</w:t>
      </w:r>
      <w:r w:rsidRPr="00FA2E87">
        <w:rPr>
          <w:sz w:val="20"/>
          <w:szCs w:val="20"/>
        </w:rPr>
        <w:t xml:space="preserve"> .</w:t>
      </w:r>
    </w:p>
    <w:p w:rsidR="00A467DD" w:rsidRPr="00FA2E87" w:rsidRDefault="00A467DD" w:rsidP="00A467DD">
      <w:pPr>
        <w:jc w:val="both"/>
        <w:rPr>
          <w:sz w:val="20"/>
          <w:szCs w:val="20"/>
        </w:rPr>
      </w:pPr>
      <w:r w:rsidRPr="00FA2E87">
        <w:rPr>
          <w:sz w:val="20"/>
          <w:szCs w:val="20"/>
        </w:rPr>
        <w:t>4.  Dokumenty podmiotów zagranicznych potwierdzające spełnianie warunków udziału w postępowaniu:</w:t>
      </w:r>
    </w:p>
    <w:p w:rsidR="00A467DD" w:rsidRPr="00FA2E87" w:rsidRDefault="00A467DD" w:rsidP="00A467DD">
      <w:pPr>
        <w:ind w:left="709"/>
        <w:jc w:val="both"/>
        <w:rPr>
          <w:sz w:val="20"/>
          <w:szCs w:val="20"/>
        </w:rPr>
      </w:pPr>
      <w:r w:rsidRPr="00FA2E87">
        <w:rPr>
          <w:sz w:val="20"/>
          <w:szCs w:val="20"/>
        </w:rPr>
        <w:t>1)</w:t>
      </w:r>
      <w:r w:rsidRPr="00FA2E87">
        <w:rPr>
          <w:sz w:val="20"/>
          <w:szCs w:val="20"/>
        </w:rPr>
        <w:tab/>
        <w:t xml:space="preserve">Jeżeli w przypadku Wykonawcy mającego siedzibę na terytorium Rzeczypospolitej Polskiej, osoby, o których mowa w art. 24 ust. 1 </w:t>
      </w:r>
      <w:proofErr w:type="spellStart"/>
      <w:r w:rsidRPr="00FA2E87">
        <w:rPr>
          <w:sz w:val="20"/>
          <w:szCs w:val="20"/>
        </w:rPr>
        <w:t>pkt</w:t>
      </w:r>
      <w:proofErr w:type="spellEnd"/>
      <w:r w:rsidRPr="00FA2E87">
        <w:rPr>
          <w:sz w:val="20"/>
          <w:szCs w:val="20"/>
        </w:rPr>
        <w:t xml:space="preserve">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notariuszem.</w:t>
      </w:r>
    </w:p>
    <w:p w:rsidR="00A467DD" w:rsidRPr="00FA2E87" w:rsidRDefault="00A467DD" w:rsidP="00A467DD">
      <w:pPr>
        <w:ind w:left="709"/>
        <w:jc w:val="both"/>
        <w:rPr>
          <w:sz w:val="20"/>
          <w:szCs w:val="20"/>
        </w:rPr>
      </w:pPr>
      <w:r w:rsidRPr="00FA2E87">
        <w:rPr>
          <w:sz w:val="20"/>
          <w:szCs w:val="20"/>
        </w:rPr>
        <w:t>2)</w:t>
      </w:r>
      <w:r w:rsidRPr="00FA2E87">
        <w:rPr>
          <w:sz w:val="20"/>
          <w:szCs w:val="20"/>
        </w:rPr>
        <w:tab/>
        <w:t xml:space="preserve">Jeżeli Wykonawca ma siedzibę lub miejsce zamieszkania poza terytorium Rzeczypospolitej Polskiej, zamiast dokumentów: </w:t>
      </w:r>
    </w:p>
    <w:p w:rsidR="00A467DD" w:rsidRPr="00FA2E87" w:rsidRDefault="00A467DD" w:rsidP="00A467DD">
      <w:pPr>
        <w:ind w:left="1134"/>
        <w:jc w:val="both"/>
        <w:rPr>
          <w:sz w:val="20"/>
          <w:szCs w:val="20"/>
        </w:rPr>
      </w:pPr>
      <w:r w:rsidRPr="00FA2E87">
        <w:rPr>
          <w:sz w:val="20"/>
          <w:szCs w:val="20"/>
        </w:rPr>
        <w:t>a)</w:t>
      </w:r>
      <w:r w:rsidRPr="00FA2E87">
        <w:rPr>
          <w:sz w:val="20"/>
          <w:szCs w:val="20"/>
        </w:rPr>
        <w:tab/>
        <w:t xml:space="preserve">o których mowa w dz. V pkt. 2 </w:t>
      </w:r>
      <w:proofErr w:type="spellStart"/>
      <w:r w:rsidRPr="00FA2E87">
        <w:rPr>
          <w:sz w:val="20"/>
          <w:szCs w:val="20"/>
        </w:rPr>
        <w:t>ppkt</w:t>
      </w:r>
      <w:proofErr w:type="spellEnd"/>
      <w:r w:rsidRPr="00FA2E87">
        <w:rPr>
          <w:sz w:val="20"/>
          <w:szCs w:val="20"/>
        </w:rPr>
        <w:t xml:space="preserve"> 2-4 i 6 składa dokument lub dokumenty, wystawione w kraju, w którym ma siedzibę lub miejsce zamieszkania, potwierdzające odpowiednio, że: </w:t>
      </w:r>
    </w:p>
    <w:p w:rsidR="00A467DD" w:rsidRDefault="00A467DD" w:rsidP="00A467DD">
      <w:pPr>
        <w:ind w:left="2127"/>
        <w:jc w:val="both"/>
        <w:rPr>
          <w:sz w:val="20"/>
          <w:szCs w:val="20"/>
        </w:rPr>
      </w:pPr>
      <w:r w:rsidRPr="00FA2E87">
        <w:rPr>
          <w:sz w:val="20"/>
          <w:szCs w:val="20"/>
        </w:rPr>
        <w:t>aa)</w:t>
      </w:r>
      <w:r w:rsidRPr="00FA2E87">
        <w:rPr>
          <w:sz w:val="20"/>
          <w:szCs w:val="20"/>
        </w:rPr>
        <w:tab/>
        <w:t xml:space="preserve">nie otwarto jego likwidacji ani nie ogłoszono upadłości – dokumenty te powinny być wystawione nie wcześniej niż 6 miesięcy przed upływem terminu składania ofert; </w:t>
      </w:r>
    </w:p>
    <w:p w:rsidR="00A467DD" w:rsidRDefault="00A467DD" w:rsidP="00A467DD">
      <w:pPr>
        <w:ind w:left="2127"/>
        <w:jc w:val="both"/>
        <w:rPr>
          <w:sz w:val="20"/>
          <w:szCs w:val="20"/>
        </w:rPr>
      </w:pPr>
    </w:p>
    <w:p w:rsidR="00A467DD" w:rsidRDefault="00A467DD" w:rsidP="00A467DD">
      <w:pPr>
        <w:ind w:left="2127"/>
        <w:jc w:val="both"/>
        <w:rPr>
          <w:sz w:val="20"/>
          <w:szCs w:val="20"/>
        </w:rPr>
      </w:pPr>
      <w:proofErr w:type="spellStart"/>
      <w:r w:rsidRPr="00FA2E87">
        <w:rPr>
          <w:sz w:val="20"/>
          <w:szCs w:val="20"/>
        </w:rPr>
        <w:lastRenderedPageBreak/>
        <w:t>bb</w:t>
      </w:r>
      <w:proofErr w:type="spellEnd"/>
      <w:r w:rsidRPr="00FA2E87">
        <w:rPr>
          <w:sz w:val="20"/>
          <w:szCs w:val="20"/>
        </w:rPr>
        <w:t>)</w:t>
      </w:r>
      <w:r w:rsidRPr="00FA2E87">
        <w:rPr>
          <w:sz w:val="20"/>
          <w:szCs w:val="20"/>
        </w:rPr>
        <w:tab/>
        <w:t>nie orzeczono wobec niego zakazu ubiegania się o zamówienie - dokumenty te powinny być wystawione nie wcześniej niż 6 miesięcy przed upływem terminu składania ofert;</w:t>
      </w:r>
    </w:p>
    <w:p w:rsidR="00A467DD" w:rsidRPr="00FA2E87" w:rsidRDefault="00A467DD" w:rsidP="00A467DD">
      <w:pPr>
        <w:ind w:left="2127"/>
        <w:jc w:val="both"/>
        <w:rPr>
          <w:sz w:val="20"/>
          <w:szCs w:val="20"/>
        </w:rPr>
      </w:pPr>
      <w:r w:rsidRPr="00FA2E87">
        <w:rPr>
          <w:sz w:val="20"/>
          <w:szCs w:val="20"/>
        </w:rPr>
        <w:t>cc)</w:t>
      </w:r>
      <w:r w:rsidRPr="00FA2E87">
        <w:rPr>
          <w:sz w:val="20"/>
          <w:szCs w:val="20"/>
        </w:rPr>
        <w:tab/>
        <w:t xml:space="preserve">nie zalega z uiszczaniem podatków, opłat lub składek na ubezpieczenie społeczne i zdrowotne albo że uzyskał przewidziane prawem zwolnienie, odroczenie lub rozłożenie na raty zaległych płatności lub wstrzymanie w całości wykonania decyzji właściwego organu - dokumenty te powinny być wystawione nie wcześniej niż 3 miesięcy przed upływem terminu składania ofert; </w:t>
      </w:r>
    </w:p>
    <w:p w:rsidR="00A467DD" w:rsidRPr="00FA2E87" w:rsidRDefault="00A467DD" w:rsidP="00A467DD">
      <w:pPr>
        <w:ind w:left="1134"/>
        <w:jc w:val="both"/>
        <w:rPr>
          <w:sz w:val="20"/>
          <w:szCs w:val="20"/>
        </w:rPr>
      </w:pPr>
      <w:r w:rsidRPr="00FA2E87">
        <w:rPr>
          <w:sz w:val="20"/>
          <w:szCs w:val="20"/>
        </w:rPr>
        <w:t>b)</w:t>
      </w:r>
      <w:r w:rsidRPr="00FA2E87">
        <w:rPr>
          <w:sz w:val="20"/>
          <w:szCs w:val="20"/>
        </w:rPr>
        <w:tab/>
        <w:t xml:space="preserve">o którym mowa w dz. V pkt. 2 </w:t>
      </w:r>
      <w:proofErr w:type="spellStart"/>
      <w:r w:rsidRPr="00FA2E87">
        <w:rPr>
          <w:sz w:val="20"/>
          <w:szCs w:val="20"/>
        </w:rPr>
        <w:t>ppkt</w:t>
      </w:r>
      <w:proofErr w:type="spellEnd"/>
      <w:r w:rsidRPr="00FA2E87">
        <w:rPr>
          <w:sz w:val="20"/>
          <w:szCs w:val="20"/>
        </w:rPr>
        <w:t xml:space="preserve">. 5 i 7 składa zaświadczenie właściwego organu sądowego lub administracyjnego miejsca zamieszkania albo zamieszkania osoby, której dokumenty dotyczą, w zakresie określonym w art. 24 ust. 1 </w:t>
      </w:r>
      <w:proofErr w:type="spellStart"/>
      <w:r w:rsidRPr="00FA2E87">
        <w:rPr>
          <w:sz w:val="20"/>
          <w:szCs w:val="20"/>
        </w:rPr>
        <w:t>pkt</w:t>
      </w:r>
      <w:proofErr w:type="spellEnd"/>
      <w:r w:rsidRPr="00FA2E87">
        <w:rPr>
          <w:sz w:val="20"/>
          <w:szCs w:val="20"/>
        </w:rPr>
        <w:t xml:space="preserve"> 4—8, 10 i 11 ustawy - dokument ten powinien być wystawiony nie wcześniej niż 6 miesięcy przed upływem terminu składania ofert. </w:t>
      </w:r>
    </w:p>
    <w:p w:rsidR="00A467DD" w:rsidRPr="00FA2E87" w:rsidRDefault="00A467DD" w:rsidP="00A467DD">
      <w:pPr>
        <w:ind w:left="709"/>
        <w:jc w:val="both"/>
        <w:rPr>
          <w:sz w:val="20"/>
          <w:szCs w:val="20"/>
        </w:rPr>
      </w:pPr>
      <w:r w:rsidRPr="00FA2E87">
        <w:rPr>
          <w:sz w:val="20"/>
          <w:szCs w:val="20"/>
        </w:rPr>
        <w:t>3)</w:t>
      </w:r>
      <w:r w:rsidRPr="00FA2E87">
        <w:rPr>
          <w:sz w:val="20"/>
          <w:szCs w:val="20"/>
        </w:rPr>
        <w:tab/>
        <w:t xml:space="preserve">Jeżeli w miejscu zamieszkania osoby lub w kraju, w którym Wykonawca ma siedzibę lub miejsce zamieszkania, nie wydaje się dokumentów, o których mowa w pkt. 4 </w:t>
      </w:r>
      <w:proofErr w:type="spellStart"/>
      <w:r w:rsidRPr="00FA2E87">
        <w:rPr>
          <w:sz w:val="20"/>
          <w:szCs w:val="20"/>
        </w:rPr>
        <w:t>ppkt</w:t>
      </w:r>
      <w:proofErr w:type="spellEnd"/>
      <w:r w:rsidRPr="00FA2E87">
        <w:rPr>
          <w:sz w:val="20"/>
          <w:szCs w:val="20"/>
        </w:rPr>
        <w:t xml:space="preserve"> 2 powyżej,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lub przed notariuszem. Terminy wystawienia tych dokumentów zgodnie z </w:t>
      </w:r>
      <w:proofErr w:type="spellStart"/>
      <w:r w:rsidRPr="00FA2E87">
        <w:rPr>
          <w:sz w:val="20"/>
          <w:szCs w:val="20"/>
        </w:rPr>
        <w:t>pkt</w:t>
      </w:r>
      <w:proofErr w:type="spellEnd"/>
      <w:r w:rsidRPr="00FA2E87">
        <w:rPr>
          <w:sz w:val="20"/>
          <w:szCs w:val="20"/>
        </w:rPr>
        <w:t xml:space="preserve"> 4 </w:t>
      </w:r>
      <w:proofErr w:type="spellStart"/>
      <w:r w:rsidRPr="00FA2E87">
        <w:rPr>
          <w:sz w:val="20"/>
          <w:szCs w:val="20"/>
        </w:rPr>
        <w:t>ppkt</w:t>
      </w:r>
      <w:proofErr w:type="spellEnd"/>
      <w:r w:rsidRPr="00FA2E87">
        <w:rPr>
          <w:sz w:val="20"/>
          <w:szCs w:val="20"/>
        </w:rPr>
        <w:t xml:space="preserve"> 2 powyżej.</w:t>
      </w:r>
    </w:p>
    <w:p w:rsidR="00A467DD" w:rsidRPr="00FA2E87" w:rsidRDefault="00A467DD" w:rsidP="00A467DD">
      <w:pPr>
        <w:rPr>
          <w:sz w:val="20"/>
          <w:szCs w:val="20"/>
        </w:rPr>
      </w:pPr>
    </w:p>
    <w:p w:rsidR="00A467DD" w:rsidRPr="00FA2E87" w:rsidRDefault="00A467DD" w:rsidP="00A467DD">
      <w:pPr>
        <w:rPr>
          <w:sz w:val="20"/>
          <w:szCs w:val="20"/>
        </w:rPr>
      </w:pPr>
      <w:r w:rsidRPr="00FA2E87">
        <w:rPr>
          <w:sz w:val="20"/>
          <w:szCs w:val="20"/>
        </w:rPr>
        <w:t>5. Wykonawcy ubiegający się wspólnie o udzielenie zamówienia w rozumieniu art. 23 ust. 1 ustawy.</w:t>
      </w:r>
    </w:p>
    <w:p w:rsidR="00A467DD" w:rsidRPr="00FA2E87" w:rsidRDefault="00A467DD" w:rsidP="00A467DD">
      <w:pPr>
        <w:ind w:left="567"/>
        <w:jc w:val="both"/>
        <w:rPr>
          <w:sz w:val="20"/>
          <w:szCs w:val="20"/>
        </w:rPr>
      </w:pPr>
      <w:r w:rsidRPr="00FA2E87">
        <w:rPr>
          <w:sz w:val="20"/>
          <w:szCs w:val="20"/>
        </w:rPr>
        <w:t>1)</w:t>
      </w:r>
      <w:r w:rsidRPr="00FA2E87">
        <w:rPr>
          <w:sz w:val="20"/>
          <w:szCs w:val="20"/>
        </w:rPr>
        <w:tab/>
        <w:t xml:space="preserve">Wykonawcy wspólnie ubiegający się o udzielenie zamówienia publicznego (wspólnicy spółki cywilnej lub członkowie konsorcjum) mają obowiązek ustanowienia Pełnomocnika do reprezentowania ich w postępowaniu albo do reprezentowania ich w postępowaniu i do zawarcia umowy. </w:t>
      </w:r>
      <w:r>
        <w:rPr>
          <w:sz w:val="20"/>
          <w:szCs w:val="20"/>
        </w:rPr>
        <w:br/>
      </w:r>
      <w:r w:rsidRPr="00FA2E87">
        <w:rPr>
          <w:sz w:val="20"/>
          <w:szCs w:val="20"/>
        </w:rPr>
        <w:t>2)</w:t>
      </w:r>
      <w:r w:rsidRPr="00FA2E87">
        <w:rPr>
          <w:sz w:val="20"/>
          <w:szCs w:val="20"/>
        </w:rPr>
        <w:tab/>
        <w:t xml:space="preserve">Wykonawcy wspólnie ubiegający się o udzielenie zamówienia publicznego muszą dołączyć do oferty stosowne pełnomocnictwo. </w:t>
      </w:r>
      <w:r>
        <w:rPr>
          <w:sz w:val="20"/>
          <w:szCs w:val="20"/>
        </w:rPr>
        <w:br/>
      </w:r>
      <w:r w:rsidRPr="00FA2E87">
        <w:rPr>
          <w:sz w:val="20"/>
          <w:szCs w:val="20"/>
        </w:rPr>
        <w:t>3)</w:t>
      </w:r>
      <w:r w:rsidRPr="00FA2E87">
        <w:rPr>
          <w:sz w:val="20"/>
          <w:szCs w:val="20"/>
        </w:rPr>
        <w:tab/>
        <w:t xml:space="preserve">Pełnomocnictwo musi zawierać stwierdzenie, że pełnomocnicy są uprawnieni do reprezentowania w postępowaniu i zaciągania zobowiązań w imieniu podmiotów występujących wspólnie. </w:t>
      </w:r>
      <w:r>
        <w:rPr>
          <w:sz w:val="20"/>
          <w:szCs w:val="20"/>
        </w:rPr>
        <w:br/>
      </w:r>
      <w:r w:rsidRPr="00FA2E87">
        <w:rPr>
          <w:sz w:val="20"/>
          <w:szCs w:val="20"/>
        </w:rPr>
        <w:t>4)</w:t>
      </w:r>
      <w:r w:rsidRPr="00FA2E87">
        <w:rPr>
          <w:sz w:val="20"/>
          <w:szCs w:val="20"/>
        </w:rPr>
        <w:tab/>
        <w:t xml:space="preserve">Każdy z podmiotów występujących wspólnie ma obowiązek dołączenia do oferty dokumentów dotyczących potwierdzenia niepodlegania wykluczeniu na podstawie art. 24 ust. 1 ustawy wymienionych w dz. XI </w:t>
      </w:r>
      <w:r>
        <w:rPr>
          <w:sz w:val="20"/>
          <w:szCs w:val="20"/>
        </w:rPr>
        <w:t>SIWZ</w:t>
      </w:r>
      <w:r w:rsidRPr="00FA2E87">
        <w:rPr>
          <w:sz w:val="20"/>
          <w:szCs w:val="20"/>
        </w:rPr>
        <w:t>. Pozostałe dokumenty będą traktowane, jako wspólne.</w:t>
      </w:r>
    </w:p>
    <w:p w:rsidR="00A467DD" w:rsidRPr="00FA2E87" w:rsidRDefault="00A467DD" w:rsidP="00A467DD">
      <w:pPr>
        <w:jc w:val="both"/>
        <w:rPr>
          <w:sz w:val="20"/>
          <w:szCs w:val="20"/>
        </w:rPr>
      </w:pPr>
    </w:p>
    <w:p w:rsidR="00A467DD" w:rsidRPr="00FA2E87" w:rsidRDefault="00A467DD" w:rsidP="00A467DD">
      <w:pPr>
        <w:jc w:val="both"/>
        <w:rPr>
          <w:b/>
          <w:sz w:val="20"/>
          <w:szCs w:val="20"/>
        </w:rPr>
      </w:pPr>
      <w:r w:rsidRPr="00FA2E87">
        <w:rPr>
          <w:b/>
          <w:sz w:val="20"/>
          <w:szCs w:val="20"/>
        </w:rPr>
        <w:t>XII.</w:t>
      </w:r>
      <w:r w:rsidRPr="00FA2E87">
        <w:rPr>
          <w:b/>
          <w:sz w:val="20"/>
          <w:szCs w:val="20"/>
        </w:rPr>
        <w:tab/>
        <w:t>INFORMACJE O SPOSOBIE POROZUMIEWANIA SIĘ ZAMAWIAJĄCEGO Z WYKONAWCAMI</w:t>
      </w:r>
    </w:p>
    <w:p w:rsidR="00A467DD" w:rsidRPr="00FA2E87" w:rsidRDefault="00A467DD" w:rsidP="00A467DD">
      <w:pPr>
        <w:jc w:val="both"/>
        <w:rPr>
          <w:sz w:val="20"/>
          <w:szCs w:val="20"/>
        </w:rPr>
      </w:pPr>
      <w:r w:rsidRPr="00FA2E87">
        <w:rPr>
          <w:sz w:val="20"/>
          <w:szCs w:val="20"/>
        </w:rPr>
        <w:t>1.</w:t>
      </w:r>
      <w:r w:rsidRPr="00FA2E87">
        <w:rPr>
          <w:sz w:val="20"/>
          <w:szCs w:val="20"/>
        </w:rPr>
        <w:tab/>
        <w:t>Zamawiający pracuje w dniach roboczych (pracujących) od poniedziałku do piątku w godz. od  7:30 do 15:30</w:t>
      </w:r>
    </w:p>
    <w:p w:rsidR="00A467DD" w:rsidRPr="00FA2E87" w:rsidRDefault="00A467DD" w:rsidP="00A467DD">
      <w:pPr>
        <w:jc w:val="both"/>
        <w:rPr>
          <w:sz w:val="20"/>
          <w:szCs w:val="20"/>
        </w:rPr>
      </w:pPr>
      <w:r w:rsidRPr="00FA2E87">
        <w:rPr>
          <w:sz w:val="20"/>
          <w:szCs w:val="20"/>
        </w:rPr>
        <w:t>2.</w:t>
      </w:r>
      <w:r w:rsidRPr="00FA2E87">
        <w:rPr>
          <w:sz w:val="20"/>
          <w:szCs w:val="20"/>
        </w:rPr>
        <w:tab/>
        <w:t xml:space="preserve">Oświadczenia, wnioski, zawiadomienia oraz informacje Zamawiający i Wykonawca przekazują pisemnie, z zastrzeżeniem </w:t>
      </w:r>
      <w:proofErr w:type="spellStart"/>
      <w:r w:rsidRPr="00FA2E87">
        <w:rPr>
          <w:sz w:val="20"/>
          <w:szCs w:val="20"/>
        </w:rPr>
        <w:t>pkt</w:t>
      </w:r>
      <w:proofErr w:type="spellEnd"/>
      <w:r w:rsidRPr="00FA2E87">
        <w:rPr>
          <w:sz w:val="20"/>
          <w:szCs w:val="20"/>
        </w:rPr>
        <w:t xml:space="preserve"> 3.</w:t>
      </w:r>
    </w:p>
    <w:p w:rsidR="00A467DD" w:rsidRPr="00FA2E87" w:rsidRDefault="00A467DD" w:rsidP="00A467DD">
      <w:pPr>
        <w:jc w:val="both"/>
        <w:rPr>
          <w:sz w:val="20"/>
          <w:szCs w:val="20"/>
        </w:rPr>
      </w:pPr>
      <w:r w:rsidRPr="00FA2E87">
        <w:rPr>
          <w:sz w:val="20"/>
          <w:szCs w:val="20"/>
        </w:rPr>
        <w:t>3.</w:t>
      </w:r>
      <w:r w:rsidRPr="00FA2E87">
        <w:rPr>
          <w:sz w:val="20"/>
          <w:szCs w:val="20"/>
        </w:rPr>
        <w:tab/>
        <w:t>Zamawiający dopuszcza porozumiewanie się za pomocą:</w:t>
      </w:r>
    </w:p>
    <w:p w:rsidR="00A467DD" w:rsidRPr="00FA2E87" w:rsidRDefault="00A467DD" w:rsidP="00A467DD">
      <w:pPr>
        <w:ind w:left="709"/>
        <w:jc w:val="both"/>
        <w:rPr>
          <w:sz w:val="20"/>
          <w:szCs w:val="20"/>
        </w:rPr>
      </w:pPr>
      <w:r w:rsidRPr="00FA2E87">
        <w:rPr>
          <w:sz w:val="20"/>
          <w:szCs w:val="20"/>
        </w:rPr>
        <w:lastRenderedPageBreak/>
        <w:t>1)</w:t>
      </w:r>
      <w:r w:rsidRPr="00FA2E87">
        <w:rPr>
          <w:sz w:val="20"/>
          <w:szCs w:val="20"/>
        </w:rPr>
        <w:tab/>
        <w:t>faksu, przy przekazywaniu następujących dokumentów:</w:t>
      </w:r>
    </w:p>
    <w:p w:rsidR="00A467DD" w:rsidRPr="00FA2E87" w:rsidRDefault="00A467DD" w:rsidP="00A467DD">
      <w:pPr>
        <w:ind w:left="1276"/>
        <w:rPr>
          <w:sz w:val="20"/>
          <w:szCs w:val="20"/>
        </w:rPr>
      </w:pPr>
      <w:r w:rsidRPr="00FA2E87">
        <w:rPr>
          <w:sz w:val="20"/>
          <w:szCs w:val="20"/>
        </w:rPr>
        <w:t>a)</w:t>
      </w:r>
      <w:r w:rsidRPr="00FA2E87">
        <w:rPr>
          <w:sz w:val="20"/>
          <w:szCs w:val="20"/>
        </w:rPr>
        <w:tab/>
        <w:t xml:space="preserve">pytania wykonawców i wyjaśnienia zamawiającego dotyczące treści </w:t>
      </w:r>
      <w:r>
        <w:rPr>
          <w:sz w:val="20"/>
          <w:szCs w:val="20"/>
        </w:rPr>
        <w:t>SIWZ</w:t>
      </w:r>
      <w:r w:rsidRPr="00FA2E87">
        <w:rPr>
          <w:sz w:val="20"/>
          <w:szCs w:val="20"/>
        </w:rPr>
        <w:t>,</w:t>
      </w:r>
      <w:r w:rsidRPr="00FA2E87">
        <w:rPr>
          <w:sz w:val="20"/>
          <w:szCs w:val="20"/>
        </w:rPr>
        <w:br/>
        <w:t>b)</w:t>
      </w:r>
      <w:r w:rsidRPr="00FA2E87">
        <w:rPr>
          <w:sz w:val="20"/>
          <w:szCs w:val="20"/>
        </w:rPr>
        <w:tab/>
        <w:t xml:space="preserve">modyfikacje treści </w:t>
      </w:r>
      <w:r>
        <w:rPr>
          <w:sz w:val="20"/>
          <w:szCs w:val="20"/>
        </w:rPr>
        <w:t>SIWZ</w:t>
      </w:r>
      <w:r w:rsidRPr="00FA2E87">
        <w:rPr>
          <w:sz w:val="20"/>
          <w:szCs w:val="20"/>
        </w:rPr>
        <w:t>,</w:t>
      </w:r>
      <w:r w:rsidRPr="00FA2E87">
        <w:rPr>
          <w:sz w:val="20"/>
          <w:szCs w:val="20"/>
        </w:rPr>
        <w:br/>
        <w:t>c)</w:t>
      </w:r>
      <w:r w:rsidRPr="00FA2E87">
        <w:rPr>
          <w:sz w:val="20"/>
          <w:szCs w:val="20"/>
        </w:rPr>
        <w:tab/>
        <w:t>wniosek wykonawcy o przekazanie informacji z otwarcia ofert, o których mowa w art. 86 ustawy oraz odpowiedź zamawiającego,</w:t>
      </w:r>
      <w:r w:rsidRPr="00FA2E87">
        <w:rPr>
          <w:sz w:val="20"/>
          <w:szCs w:val="20"/>
        </w:rPr>
        <w:br/>
        <w:t>d)</w:t>
      </w:r>
      <w:r w:rsidRPr="00FA2E87">
        <w:rPr>
          <w:sz w:val="20"/>
          <w:szCs w:val="20"/>
        </w:rPr>
        <w:tab/>
        <w:t>wezwanie wykonawcy do wyjaśnienia treści oferty i odpowiedź wykonawcy,</w:t>
      </w:r>
      <w:r w:rsidRPr="00FA2E87">
        <w:rPr>
          <w:sz w:val="20"/>
          <w:szCs w:val="20"/>
        </w:rPr>
        <w:br/>
        <w:t>e)</w:t>
      </w:r>
      <w:r w:rsidRPr="00FA2E87">
        <w:rPr>
          <w:sz w:val="20"/>
          <w:szCs w:val="20"/>
        </w:rPr>
        <w:tab/>
        <w:t>wezwanie kierowane do wykonawców na podstawie art. 26 ust. 3 ustawy,</w:t>
      </w:r>
      <w:r w:rsidRPr="00FA2E87">
        <w:rPr>
          <w:sz w:val="20"/>
          <w:szCs w:val="20"/>
        </w:rPr>
        <w:br/>
        <w:t>f)</w:t>
      </w:r>
      <w:r w:rsidRPr="00FA2E87">
        <w:rPr>
          <w:sz w:val="20"/>
          <w:szCs w:val="20"/>
        </w:rPr>
        <w:tab/>
      </w:r>
      <w:r w:rsidRPr="00FA2E87">
        <w:rPr>
          <w:sz w:val="20"/>
          <w:szCs w:val="20"/>
        </w:rPr>
        <w:tab/>
        <w:t>wezwanie  do  udzielenia  wyjaśnień  dotyczących  elementów oferty  mających wpływ na wysokość ceny oraz odpowiedź wykonawcy,</w:t>
      </w:r>
      <w:r w:rsidRPr="00FA2E87">
        <w:rPr>
          <w:sz w:val="20"/>
          <w:szCs w:val="20"/>
        </w:rPr>
        <w:br/>
        <w:t>g)</w:t>
      </w:r>
      <w:r w:rsidRPr="00FA2E87">
        <w:rPr>
          <w:sz w:val="20"/>
          <w:szCs w:val="20"/>
        </w:rPr>
        <w:tab/>
        <w:t>informacja o poprawieniu oferty na podstawie art. 87 ust. 2 ustawy,</w:t>
      </w:r>
      <w:r w:rsidRPr="00FA2E87">
        <w:rPr>
          <w:sz w:val="20"/>
          <w:szCs w:val="20"/>
        </w:rPr>
        <w:br/>
        <w:t>h)</w:t>
      </w:r>
      <w:r w:rsidRPr="00FA2E87">
        <w:rPr>
          <w:sz w:val="20"/>
          <w:szCs w:val="20"/>
        </w:rPr>
        <w:tab/>
        <w:t xml:space="preserve">oświadczenie wykonawcy w kwestii wyrażenia zgody na poprawienie innych omyłek na podstawie art. 87 ust. 2 </w:t>
      </w:r>
      <w:proofErr w:type="spellStart"/>
      <w:r w:rsidRPr="00FA2E87">
        <w:rPr>
          <w:sz w:val="20"/>
          <w:szCs w:val="20"/>
        </w:rPr>
        <w:t>pkt</w:t>
      </w:r>
      <w:proofErr w:type="spellEnd"/>
      <w:r w:rsidRPr="00FA2E87">
        <w:rPr>
          <w:sz w:val="20"/>
          <w:szCs w:val="20"/>
        </w:rPr>
        <w:t xml:space="preserve"> 3 ustawy.</w:t>
      </w:r>
      <w:r w:rsidRPr="00FA2E87">
        <w:rPr>
          <w:sz w:val="20"/>
          <w:szCs w:val="20"/>
        </w:rPr>
        <w:br/>
        <w:t>i)</w:t>
      </w:r>
      <w:r w:rsidRPr="00FA2E87">
        <w:rPr>
          <w:sz w:val="20"/>
          <w:szCs w:val="20"/>
        </w:rPr>
        <w:tab/>
      </w:r>
      <w:r w:rsidRPr="00FA2E87">
        <w:rPr>
          <w:sz w:val="20"/>
          <w:szCs w:val="20"/>
        </w:rPr>
        <w:tab/>
        <w:t>wezwanie   zamawiającego   do   wyrażenia   zgody   na   przedłużenie   terminu związania ofertą oraz odpowiedź wykonawcy,</w:t>
      </w:r>
      <w:r w:rsidRPr="00FA2E87">
        <w:rPr>
          <w:sz w:val="20"/>
          <w:szCs w:val="20"/>
        </w:rPr>
        <w:br/>
        <w:t>j)</w:t>
      </w:r>
      <w:r w:rsidRPr="00FA2E87">
        <w:rPr>
          <w:sz w:val="20"/>
          <w:szCs w:val="20"/>
        </w:rPr>
        <w:tab/>
      </w:r>
      <w:r w:rsidRPr="00FA2E87">
        <w:rPr>
          <w:sz w:val="20"/>
          <w:szCs w:val="20"/>
        </w:rPr>
        <w:tab/>
        <w:t>oświadczenie wykonawcy o przedłużeniu terminu związania ofertą,</w:t>
      </w:r>
      <w:r w:rsidRPr="00FA2E87">
        <w:rPr>
          <w:sz w:val="20"/>
          <w:szCs w:val="20"/>
        </w:rPr>
        <w:br/>
        <w:t>k)</w:t>
      </w:r>
      <w:r w:rsidRPr="00FA2E87">
        <w:rPr>
          <w:sz w:val="20"/>
          <w:szCs w:val="20"/>
        </w:rPr>
        <w:tab/>
        <w:t>zawiadomienie o wyborze najkorzystniejszej oferty, zgodnie z art. 92 ust. 1 ustawy,</w:t>
      </w:r>
      <w:r w:rsidRPr="00FA2E87">
        <w:rPr>
          <w:sz w:val="20"/>
          <w:szCs w:val="20"/>
        </w:rPr>
        <w:br/>
        <w:t>l)</w:t>
      </w:r>
      <w:r w:rsidRPr="00FA2E87">
        <w:rPr>
          <w:sz w:val="20"/>
          <w:szCs w:val="20"/>
        </w:rPr>
        <w:tab/>
      </w:r>
      <w:r w:rsidRPr="00FA2E87">
        <w:rPr>
          <w:sz w:val="20"/>
          <w:szCs w:val="20"/>
        </w:rPr>
        <w:tab/>
        <w:t>zawiadomienie o unieważnieniu postępowania,</w:t>
      </w:r>
      <w:r w:rsidRPr="00FA2E87">
        <w:rPr>
          <w:sz w:val="20"/>
          <w:szCs w:val="20"/>
        </w:rPr>
        <w:br/>
        <w:t>m)</w:t>
      </w:r>
      <w:r w:rsidRPr="00FA2E87">
        <w:rPr>
          <w:sz w:val="20"/>
          <w:szCs w:val="20"/>
        </w:rPr>
        <w:tab/>
        <w:t>informacje i zawiadomienia kierowane do wykonawców na podstawie art. 181, 184 i 185 ustawy.</w:t>
      </w:r>
    </w:p>
    <w:p w:rsidR="00A467DD" w:rsidRPr="00FA2E87" w:rsidRDefault="00A467DD" w:rsidP="00A467DD">
      <w:pPr>
        <w:ind w:left="709"/>
        <w:jc w:val="both"/>
        <w:rPr>
          <w:sz w:val="20"/>
          <w:szCs w:val="20"/>
        </w:rPr>
      </w:pPr>
      <w:r w:rsidRPr="00FA2E87">
        <w:rPr>
          <w:sz w:val="20"/>
          <w:szCs w:val="20"/>
        </w:rPr>
        <w:t>2)</w:t>
      </w:r>
      <w:r w:rsidRPr="00FA2E87">
        <w:rPr>
          <w:sz w:val="20"/>
          <w:szCs w:val="20"/>
        </w:rPr>
        <w:tab/>
        <w:t>e-maila, przy przekazywaniu następujących dokumentów:</w:t>
      </w:r>
    </w:p>
    <w:p w:rsidR="00A467DD" w:rsidRPr="00FA2E87" w:rsidRDefault="00A467DD" w:rsidP="00A467DD">
      <w:pPr>
        <w:ind w:left="1276"/>
        <w:rPr>
          <w:sz w:val="20"/>
          <w:szCs w:val="20"/>
        </w:rPr>
      </w:pPr>
      <w:r w:rsidRPr="00FA2E87">
        <w:rPr>
          <w:sz w:val="20"/>
          <w:szCs w:val="20"/>
        </w:rPr>
        <w:t>a)</w:t>
      </w:r>
      <w:r w:rsidRPr="00FA2E87">
        <w:rPr>
          <w:sz w:val="20"/>
          <w:szCs w:val="20"/>
        </w:rPr>
        <w:tab/>
        <w:t>wezwanie kierowane do wykonawców na podstawie art. 26 ust. 3 ustawy,</w:t>
      </w:r>
      <w:r w:rsidRPr="00FA2E87">
        <w:rPr>
          <w:sz w:val="20"/>
          <w:szCs w:val="20"/>
        </w:rPr>
        <w:br/>
        <w:t>b)</w:t>
      </w:r>
      <w:r w:rsidRPr="00FA2E87">
        <w:rPr>
          <w:sz w:val="20"/>
          <w:szCs w:val="20"/>
        </w:rPr>
        <w:tab/>
        <w:t>wniosek wykonawcy o przekazanie informacji z otwarcia ofert, o których mowa w art. 86 ustawy oraz odpowiedź zamawiającego,</w:t>
      </w:r>
      <w:r w:rsidRPr="00FA2E87">
        <w:rPr>
          <w:sz w:val="20"/>
          <w:szCs w:val="20"/>
        </w:rPr>
        <w:br/>
        <w:t>c)</w:t>
      </w:r>
      <w:r w:rsidRPr="00FA2E87">
        <w:rPr>
          <w:sz w:val="20"/>
          <w:szCs w:val="20"/>
        </w:rPr>
        <w:tab/>
        <w:t>wezwanie wykonawcy do wyjaśnienia treści oferty,</w:t>
      </w:r>
      <w:r w:rsidRPr="00FA2E87">
        <w:rPr>
          <w:sz w:val="20"/>
          <w:szCs w:val="20"/>
        </w:rPr>
        <w:br/>
        <w:t>d)</w:t>
      </w:r>
      <w:r w:rsidRPr="00FA2E87">
        <w:rPr>
          <w:sz w:val="20"/>
          <w:szCs w:val="20"/>
        </w:rPr>
        <w:tab/>
        <w:t>wezwanie kierowane do wykonawców na podstawie art. 26 ust. 3 ustawy,</w:t>
      </w:r>
      <w:r w:rsidRPr="00FA2E87">
        <w:rPr>
          <w:sz w:val="20"/>
          <w:szCs w:val="20"/>
        </w:rPr>
        <w:br/>
        <w:t>e)</w:t>
      </w:r>
      <w:r w:rsidRPr="00FA2E87">
        <w:rPr>
          <w:sz w:val="20"/>
          <w:szCs w:val="20"/>
        </w:rPr>
        <w:tab/>
        <w:t>wezwanie  do  udzielenia  wyjaśnień  dotyczących  elementów oferty  mających wpływ na wysokość ceny,</w:t>
      </w:r>
      <w:r w:rsidRPr="00FA2E87">
        <w:rPr>
          <w:sz w:val="20"/>
          <w:szCs w:val="20"/>
        </w:rPr>
        <w:br/>
        <w:t>f)</w:t>
      </w:r>
      <w:r w:rsidRPr="00FA2E87">
        <w:rPr>
          <w:sz w:val="20"/>
          <w:szCs w:val="20"/>
        </w:rPr>
        <w:tab/>
      </w:r>
      <w:r w:rsidRPr="00FA2E87">
        <w:rPr>
          <w:sz w:val="20"/>
          <w:szCs w:val="20"/>
        </w:rPr>
        <w:tab/>
        <w:t>informacja o poprawieniu oferty na podstawie art. 87 ust. 2 ustawy,</w:t>
      </w:r>
      <w:r w:rsidRPr="00FA2E87">
        <w:rPr>
          <w:sz w:val="20"/>
          <w:szCs w:val="20"/>
        </w:rPr>
        <w:br/>
        <w:t>g)</w:t>
      </w:r>
      <w:r w:rsidRPr="00FA2E87">
        <w:rPr>
          <w:sz w:val="20"/>
          <w:szCs w:val="20"/>
        </w:rPr>
        <w:tab/>
        <w:t>wezwanie   zamawiającego   do   wyrażenia   zgody   na   przedłużenie   terminu związania ofertą,</w:t>
      </w:r>
      <w:r w:rsidRPr="00FA2E87">
        <w:rPr>
          <w:sz w:val="20"/>
          <w:szCs w:val="20"/>
        </w:rPr>
        <w:br/>
        <w:t>h)</w:t>
      </w:r>
      <w:r w:rsidRPr="00FA2E87">
        <w:rPr>
          <w:sz w:val="20"/>
          <w:szCs w:val="20"/>
        </w:rPr>
        <w:tab/>
        <w:t>zawiadomienie o wyborze najkorzystniejszej oferty, zgodnie z art. 92 ust. 1 ustawy,</w:t>
      </w:r>
      <w:r w:rsidRPr="00FA2E87">
        <w:rPr>
          <w:sz w:val="20"/>
          <w:szCs w:val="20"/>
        </w:rPr>
        <w:br/>
        <w:t>i)</w:t>
      </w:r>
      <w:r w:rsidRPr="00FA2E87">
        <w:rPr>
          <w:sz w:val="20"/>
          <w:szCs w:val="20"/>
        </w:rPr>
        <w:tab/>
      </w:r>
      <w:r w:rsidRPr="00FA2E87">
        <w:rPr>
          <w:sz w:val="20"/>
          <w:szCs w:val="20"/>
        </w:rPr>
        <w:tab/>
        <w:t>zawiadomienie o unieważnieniu postępowania,</w:t>
      </w:r>
      <w:r w:rsidRPr="00FA2E87">
        <w:rPr>
          <w:sz w:val="20"/>
          <w:szCs w:val="20"/>
        </w:rPr>
        <w:br/>
        <w:t>j)</w:t>
      </w:r>
      <w:r w:rsidRPr="00FA2E87">
        <w:rPr>
          <w:sz w:val="20"/>
          <w:szCs w:val="20"/>
        </w:rPr>
        <w:tab/>
      </w:r>
      <w:r w:rsidRPr="00FA2E87">
        <w:rPr>
          <w:sz w:val="20"/>
          <w:szCs w:val="20"/>
        </w:rPr>
        <w:tab/>
        <w:t>informacje i zawiadomienia kierowane do wykonawców na podstawie art. 181, 184 i 185 ustawy.</w:t>
      </w:r>
    </w:p>
    <w:p w:rsidR="00A467DD" w:rsidRDefault="00A467DD" w:rsidP="00A467DD">
      <w:pPr>
        <w:jc w:val="both"/>
        <w:rPr>
          <w:sz w:val="20"/>
          <w:szCs w:val="20"/>
        </w:rPr>
      </w:pPr>
      <w:r w:rsidRPr="00FA2E87">
        <w:rPr>
          <w:sz w:val="20"/>
          <w:szCs w:val="20"/>
        </w:rPr>
        <w:t>4.</w:t>
      </w:r>
      <w:r w:rsidRPr="00FA2E87">
        <w:rPr>
          <w:sz w:val="20"/>
          <w:szCs w:val="20"/>
        </w:rPr>
        <w:tab/>
        <w:t>Jeżeli zamawiający lub wykonawca przekazują ww. oświadczenia, wnioski, zawiadomienia oraz informacje faksem albo e-mailem, każda ze stron na żądanie drugiej niezwłocznie potwierdza fakt ich otrzymania. W przypadku przekazywania dokumentów faksem lub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467DD" w:rsidRDefault="00A467DD" w:rsidP="00A467DD">
      <w:pPr>
        <w:jc w:val="both"/>
        <w:rPr>
          <w:sz w:val="20"/>
          <w:szCs w:val="20"/>
        </w:rPr>
      </w:pPr>
      <w:r w:rsidRPr="00FA2E87">
        <w:rPr>
          <w:sz w:val="20"/>
          <w:szCs w:val="20"/>
        </w:rPr>
        <w:t>5.</w:t>
      </w:r>
      <w:r w:rsidRPr="00FA2E87">
        <w:rPr>
          <w:sz w:val="20"/>
          <w:szCs w:val="20"/>
        </w:rPr>
        <w:tab/>
        <w:t>Postępowanie odbywa się w języku polskim w związku z czym wszelkie pisma, dokumenty, oświadczenia itp. składane  w  trakcie  postępowania  między zamawiającym a wykonawcami muszą być sporządzone w języku polskim.</w:t>
      </w:r>
    </w:p>
    <w:p w:rsidR="00A467DD" w:rsidRDefault="00A467DD" w:rsidP="00A467DD">
      <w:pPr>
        <w:jc w:val="both"/>
        <w:rPr>
          <w:sz w:val="20"/>
          <w:szCs w:val="20"/>
        </w:rPr>
      </w:pPr>
      <w:r w:rsidRPr="00FA2E87">
        <w:rPr>
          <w:sz w:val="20"/>
          <w:szCs w:val="20"/>
        </w:rPr>
        <w:lastRenderedPageBreak/>
        <w:t>6.</w:t>
      </w:r>
      <w:r w:rsidRPr="00FA2E87">
        <w:rPr>
          <w:sz w:val="20"/>
          <w:szCs w:val="20"/>
        </w:rPr>
        <w:tab/>
        <w:t xml:space="preserve">Adres do korespondencji jest zamieszczony </w:t>
      </w:r>
      <w:proofErr w:type="spellStart"/>
      <w:r w:rsidRPr="00FA2E87">
        <w:rPr>
          <w:sz w:val="20"/>
          <w:szCs w:val="20"/>
        </w:rPr>
        <w:t>pkt</w:t>
      </w:r>
      <w:proofErr w:type="spellEnd"/>
      <w:r w:rsidRPr="00FA2E87">
        <w:rPr>
          <w:sz w:val="20"/>
          <w:szCs w:val="20"/>
        </w:rPr>
        <w:t xml:space="preserve"> 1 niniejszej </w:t>
      </w:r>
      <w:r>
        <w:rPr>
          <w:sz w:val="20"/>
          <w:szCs w:val="20"/>
        </w:rPr>
        <w:t>SIWZ</w:t>
      </w:r>
      <w:r w:rsidRPr="00FA2E87">
        <w:rPr>
          <w:sz w:val="20"/>
          <w:szCs w:val="20"/>
        </w:rPr>
        <w:t>.  Zamawiający wymaga, aby wszelkie pisma związane z postępowaniem były kierowane wyłącznie na ten adres.</w:t>
      </w:r>
    </w:p>
    <w:p w:rsidR="00A467DD" w:rsidRDefault="00A467DD" w:rsidP="00A467DD">
      <w:pPr>
        <w:jc w:val="both"/>
        <w:rPr>
          <w:sz w:val="20"/>
          <w:szCs w:val="20"/>
        </w:rPr>
      </w:pPr>
      <w:r w:rsidRPr="00FA2E87">
        <w:rPr>
          <w:sz w:val="20"/>
          <w:szCs w:val="20"/>
        </w:rPr>
        <w:t>7.</w:t>
      </w:r>
      <w:r w:rsidRPr="00FA2E87">
        <w:rPr>
          <w:sz w:val="20"/>
          <w:szCs w:val="20"/>
        </w:rPr>
        <w:tab/>
        <w:t>Zamawiający nie przewiduje zwoływania zebrania wykonawców.</w:t>
      </w:r>
    </w:p>
    <w:p w:rsidR="00A467DD" w:rsidRDefault="00A467DD" w:rsidP="00A467DD">
      <w:pPr>
        <w:jc w:val="both"/>
        <w:rPr>
          <w:sz w:val="20"/>
          <w:szCs w:val="20"/>
        </w:rPr>
      </w:pPr>
      <w:r w:rsidRPr="00FA2E87">
        <w:rPr>
          <w:sz w:val="20"/>
          <w:szCs w:val="20"/>
        </w:rPr>
        <w:t>8.</w:t>
      </w:r>
      <w:r w:rsidRPr="00FA2E87">
        <w:rPr>
          <w:sz w:val="20"/>
          <w:szCs w:val="20"/>
        </w:rPr>
        <w:tab/>
        <w:t xml:space="preserve">Osobą  uprawnioną  do  bezpośredniego  kontaktowania  się  z  wykonawcami  jest Pani Izabela </w:t>
      </w:r>
      <w:proofErr w:type="spellStart"/>
      <w:r w:rsidRPr="00FA2E87">
        <w:rPr>
          <w:sz w:val="20"/>
          <w:szCs w:val="20"/>
        </w:rPr>
        <w:t>Piasecka-Gajlun</w:t>
      </w:r>
      <w:proofErr w:type="spellEnd"/>
      <w:r w:rsidRPr="00FA2E87">
        <w:rPr>
          <w:sz w:val="20"/>
          <w:szCs w:val="20"/>
        </w:rPr>
        <w:t xml:space="preserve"> telefon: +48(91)3832793, e-mail: </w:t>
      </w:r>
      <w:r>
        <w:rPr>
          <w:sz w:val="20"/>
          <w:szCs w:val="20"/>
        </w:rPr>
        <w:t>informatyk@swierzno.pl</w:t>
      </w:r>
    </w:p>
    <w:p w:rsidR="00A467DD" w:rsidRDefault="00A467DD" w:rsidP="00A467DD">
      <w:pPr>
        <w:jc w:val="both"/>
        <w:rPr>
          <w:sz w:val="20"/>
          <w:szCs w:val="20"/>
        </w:rPr>
      </w:pPr>
      <w:r w:rsidRPr="00FA2E87">
        <w:rPr>
          <w:sz w:val="20"/>
          <w:szCs w:val="20"/>
        </w:rPr>
        <w:t>9.</w:t>
      </w:r>
      <w:r w:rsidRPr="00FA2E87">
        <w:rPr>
          <w:sz w:val="20"/>
          <w:szCs w:val="20"/>
        </w:rPr>
        <w:tab/>
        <w:t xml:space="preserve">Wykonawca   może   zwrócić   się   do   zamawiającego   o wyjaśnienie   treści   </w:t>
      </w:r>
      <w:proofErr w:type="spellStart"/>
      <w:r>
        <w:rPr>
          <w:sz w:val="20"/>
          <w:szCs w:val="20"/>
        </w:rPr>
        <w:t>SIWZ</w:t>
      </w:r>
      <w:r w:rsidRPr="00FA2E87">
        <w:rPr>
          <w:sz w:val="20"/>
          <w:szCs w:val="20"/>
        </w:rPr>
        <w:t>.Zamawiający</w:t>
      </w:r>
      <w:proofErr w:type="spellEnd"/>
      <w:r w:rsidRPr="00FA2E87">
        <w:rPr>
          <w:sz w:val="20"/>
          <w:szCs w:val="20"/>
        </w:rPr>
        <w:t xml:space="preserve"> udzieli wyjaśnień niezwłocznie, jednak nie później niż na 2 dni </w:t>
      </w:r>
      <w:proofErr w:type="spellStart"/>
      <w:r w:rsidRPr="00FA2E87">
        <w:rPr>
          <w:sz w:val="20"/>
          <w:szCs w:val="20"/>
        </w:rPr>
        <w:t>przedupływem</w:t>
      </w:r>
      <w:proofErr w:type="spellEnd"/>
      <w:r w:rsidRPr="00FA2E87">
        <w:rPr>
          <w:sz w:val="20"/>
          <w:szCs w:val="20"/>
        </w:rPr>
        <w:t xml:space="preserve"> terminu składania ofert, pod warunkiem, że wniosek o wyjaśnienie treści </w:t>
      </w:r>
      <w:r>
        <w:rPr>
          <w:sz w:val="20"/>
          <w:szCs w:val="20"/>
        </w:rPr>
        <w:t>SIWZ</w:t>
      </w:r>
      <w:r w:rsidRPr="00FA2E87">
        <w:rPr>
          <w:sz w:val="20"/>
          <w:szCs w:val="20"/>
        </w:rPr>
        <w:t xml:space="preserve"> wpłynie do zamawiającego nie później niż do końca dnia, w którym upływa połowa wyznaczonego terminu składania ofert.</w:t>
      </w:r>
    </w:p>
    <w:p w:rsidR="00A467DD" w:rsidRDefault="00A467DD" w:rsidP="00A467DD">
      <w:pPr>
        <w:jc w:val="both"/>
        <w:rPr>
          <w:sz w:val="20"/>
          <w:szCs w:val="20"/>
        </w:rPr>
      </w:pPr>
      <w:r w:rsidRPr="00FA2E87">
        <w:rPr>
          <w:sz w:val="20"/>
          <w:szCs w:val="20"/>
        </w:rPr>
        <w:t>10.</w:t>
      </w:r>
      <w:r w:rsidRPr="00FA2E87">
        <w:rPr>
          <w:sz w:val="20"/>
          <w:szCs w:val="20"/>
        </w:rPr>
        <w:tab/>
        <w:t xml:space="preserve">Jeżeli wniosek o wyjaśnienie treści </w:t>
      </w:r>
      <w:r>
        <w:rPr>
          <w:sz w:val="20"/>
          <w:szCs w:val="20"/>
        </w:rPr>
        <w:t>SIWZ</w:t>
      </w:r>
      <w:r w:rsidRPr="00FA2E87">
        <w:rPr>
          <w:sz w:val="20"/>
          <w:szCs w:val="20"/>
        </w:rPr>
        <w:t xml:space="preserve"> wpłynie  po  upływie  terminu  składania wniosku, o którym mowa w </w:t>
      </w:r>
      <w:proofErr w:type="spellStart"/>
      <w:r w:rsidRPr="00FA2E87">
        <w:rPr>
          <w:sz w:val="20"/>
          <w:szCs w:val="20"/>
        </w:rPr>
        <w:t>pkt</w:t>
      </w:r>
      <w:proofErr w:type="spellEnd"/>
      <w:r w:rsidRPr="00FA2E87">
        <w:rPr>
          <w:sz w:val="20"/>
          <w:szCs w:val="20"/>
        </w:rPr>
        <w:t xml:space="preserve"> 9, lub będzie dotyczyć udzielonych wyjaśnień, zamawiający może udzielić wyjaśnień albo pozostawić wniosek bez rozpoznania.</w:t>
      </w:r>
    </w:p>
    <w:p w:rsidR="00A467DD" w:rsidRDefault="00A467DD" w:rsidP="00A467DD">
      <w:pPr>
        <w:jc w:val="both"/>
        <w:rPr>
          <w:sz w:val="20"/>
          <w:szCs w:val="20"/>
        </w:rPr>
      </w:pPr>
      <w:r w:rsidRPr="00FA2E87">
        <w:rPr>
          <w:sz w:val="20"/>
          <w:szCs w:val="20"/>
        </w:rPr>
        <w:t>11.</w:t>
      </w:r>
      <w:r w:rsidRPr="00FA2E87">
        <w:rPr>
          <w:sz w:val="20"/>
          <w:szCs w:val="20"/>
        </w:rPr>
        <w:tab/>
        <w:t xml:space="preserve">Przedłużenie terminu składania ofert nie wpływa na bieg terminu składania wniosku, o którym mowa w </w:t>
      </w:r>
      <w:proofErr w:type="spellStart"/>
      <w:r w:rsidRPr="00FA2E87">
        <w:rPr>
          <w:sz w:val="20"/>
          <w:szCs w:val="20"/>
        </w:rPr>
        <w:t>pkt</w:t>
      </w:r>
      <w:proofErr w:type="spellEnd"/>
      <w:r w:rsidRPr="00FA2E87">
        <w:rPr>
          <w:sz w:val="20"/>
          <w:szCs w:val="20"/>
        </w:rPr>
        <w:t xml:space="preserve"> 9.</w:t>
      </w:r>
    </w:p>
    <w:p w:rsidR="00A467DD" w:rsidRDefault="00A467DD" w:rsidP="00A467DD">
      <w:pPr>
        <w:jc w:val="both"/>
        <w:rPr>
          <w:sz w:val="20"/>
          <w:szCs w:val="20"/>
        </w:rPr>
      </w:pPr>
      <w:r w:rsidRPr="00FA2E87">
        <w:rPr>
          <w:sz w:val="20"/>
          <w:szCs w:val="20"/>
        </w:rPr>
        <w:t>12.</w:t>
      </w:r>
      <w:r w:rsidRPr="00FA2E87">
        <w:rPr>
          <w:sz w:val="20"/>
          <w:szCs w:val="20"/>
        </w:rPr>
        <w:tab/>
        <w:t xml:space="preserve">Treść pytań wraz z wyjaśnieniami zamawiający przekazuje wykonawcom, którym przekazał </w:t>
      </w:r>
      <w:r>
        <w:rPr>
          <w:sz w:val="20"/>
          <w:szCs w:val="20"/>
        </w:rPr>
        <w:t>SIWZ</w:t>
      </w:r>
      <w:r w:rsidRPr="00FA2E87">
        <w:rPr>
          <w:sz w:val="20"/>
          <w:szCs w:val="20"/>
        </w:rPr>
        <w:t xml:space="preserve"> bez ujawniania  źródła  zapytania  oraz  udostępnia  na  stronie internetowej.</w:t>
      </w:r>
    </w:p>
    <w:p w:rsidR="00A467DD" w:rsidRDefault="00A467DD" w:rsidP="00A467DD">
      <w:pPr>
        <w:jc w:val="both"/>
        <w:rPr>
          <w:sz w:val="20"/>
          <w:szCs w:val="20"/>
        </w:rPr>
      </w:pPr>
      <w:r w:rsidRPr="00FA2E87">
        <w:rPr>
          <w:sz w:val="20"/>
          <w:szCs w:val="20"/>
        </w:rPr>
        <w:t>13.</w:t>
      </w:r>
      <w:r w:rsidRPr="00FA2E87">
        <w:rPr>
          <w:sz w:val="20"/>
          <w:szCs w:val="20"/>
        </w:rPr>
        <w:tab/>
        <w:t xml:space="preserve">W uzasadnionych przypadkach zamawiający może przed upływem terminu składania ofert zmienić treść specyfikacji istotnych warunków zamówienia. Dokonaną zmianę zamawiający przekazuje niezwłocznie wszystkim wykonawcom, którym przekazano </w:t>
      </w:r>
      <w:r>
        <w:rPr>
          <w:sz w:val="20"/>
          <w:szCs w:val="20"/>
        </w:rPr>
        <w:t>SIWZ</w:t>
      </w:r>
      <w:r w:rsidRPr="00FA2E87">
        <w:rPr>
          <w:sz w:val="20"/>
          <w:szCs w:val="20"/>
        </w:rPr>
        <w:t xml:space="preserve">, a jeżeli </w:t>
      </w:r>
      <w:r>
        <w:rPr>
          <w:sz w:val="20"/>
          <w:szCs w:val="20"/>
        </w:rPr>
        <w:t>SIWZ</w:t>
      </w:r>
      <w:r w:rsidRPr="00FA2E87">
        <w:rPr>
          <w:sz w:val="20"/>
          <w:szCs w:val="20"/>
        </w:rPr>
        <w:t xml:space="preserve"> jest udostępniana na stronie internetowej, zamieszcza ją także na tej stronie.</w:t>
      </w:r>
    </w:p>
    <w:p w:rsidR="00A467DD" w:rsidRPr="00FA2E87" w:rsidRDefault="00A467DD" w:rsidP="00A467DD">
      <w:pPr>
        <w:jc w:val="both"/>
        <w:rPr>
          <w:sz w:val="20"/>
          <w:szCs w:val="20"/>
        </w:rPr>
      </w:pPr>
      <w:r w:rsidRPr="00FA2E87">
        <w:rPr>
          <w:sz w:val="20"/>
          <w:szCs w:val="20"/>
        </w:rPr>
        <w:t>14.</w:t>
      </w:r>
      <w:r w:rsidRPr="00FA2E87">
        <w:rPr>
          <w:sz w:val="20"/>
          <w:szCs w:val="20"/>
        </w:rPr>
        <w:tab/>
        <w:t xml:space="preserve">Jeżeli w wyniku zmiany treści </w:t>
      </w:r>
      <w:r>
        <w:rPr>
          <w:sz w:val="20"/>
          <w:szCs w:val="20"/>
        </w:rPr>
        <w:t>SIWZ</w:t>
      </w:r>
      <w:r w:rsidRPr="00FA2E87">
        <w:rPr>
          <w:sz w:val="20"/>
          <w:szCs w:val="20"/>
        </w:rPr>
        <w:t xml:space="preserve"> nieprowadzącej do zmiany treści ogłoszenia o zamówieniu jest niezbędny dodatkowy czas na wprowadzenie zmian w ofertach, zamawiający przedłuża termin składania  ofert  i  informuje  o  tym  wykonawców, którym przekazano </w:t>
      </w:r>
      <w:r>
        <w:rPr>
          <w:sz w:val="20"/>
          <w:szCs w:val="20"/>
        </w:rPr>
        <w:t>SIWZ</w:t>
      </w:r>
      <w:r w:rsidRPr="00FA2E87">
        <w:rPr>
          <w:sz w:val="20"/>
          <w:szCs w:val="20"/>
        </w:rPr>
        <w:t xml:space="preserve">, oraz zamieszcza informację na stronie internetowej, jeżeli </w:t>
      </w:r>
      <w:r>
        <w:rPr>
          <w:sz w:val="20"/>
          <w:szCs w:val="20"/>
        </w:rPr>
        <w:t>SIWZ</w:t>
      </w:r>
      <w:r w:rsidRPr="00FA2E87">
        <w:rPr>
          <w:sz w:val="20"/>
          <w:szCs w:val="20"/>
        </w:rPr>
        <w:t xml:space="preserve"> udostępniana jest na tej stronie.</w:t>
      </w:r>
    </w:p>
    <w:p w:rsidR="00A467DD" w:rsidRPr="00FA2E87" w:rsidRDefault="00A467DD" w:rsidP="00A467DD">
      <w:pPr>
        <w:jc w:val="both"/>
        <w:rPr>
          <w:b/>
          <w:sz w:val="20"/>
          <w:szCs w:val="20"/>
        </w:rPr>
      </w:pPr>
      <w:r w:rsidRPr="00FA2E87">
        <w:rPr>
          <w:b/>
          <w:sz w:val="20"/>
          <w:szCs w:val="20"/>
        </w:rPr>
        <w:t>XIII.</w:t>
      </w:r>
      <w:r w:rsidRPr="00FA2E87">
        <w:rPr>
          <w:b/>
          <w:sz w:val="20"/>
          <w:szCs w:val="20"/>
        </w:rPr>
        <w:tab/>
        <w:t>WYMAGANIA DOTYCZĄCE WADIUM</w:t>
      </w:r>
    </w:p>
    <w:p w:rsidR="00A467DD" w:rsidRPr="00FA2E87" w:rsidRDefault="00A467DD" w:rsidP="00A467DD">
      <w:pPr>
        <w:rPr>
          <w:sz w:val="20"/>
          <w:szCs w:val="20"/>
        </w:rPr>
      </w:pPr>
      <w:r w:rsidRPr="00FA2E87">
        <w:rPr>
          <w:sz w:val="20"/>
          <w:szCs w:val="20"/>
        </w:rPr>
        <w:t>1.</w:t>
      </w:r>
      <w:r w:rsidRPr="00FA2E87">
        <w:rPr>
          <w:sz w:val="20"/>
          <w:szCs w:val="20"/>
        </w:rPr>
        <w:tab/>
        <w:t xml:space="preserve">Zamawiający wymaga wpłaty wadium w wysokości 10 000,00 PLN </w:t>
      </w:r>
      <w:r w:rsidRPr="00FA2E87">
        <w:rPr>
          <w:sz w:val="20"/>
          <w:szCs w:val="20"/>
        </w:rPr>
        <w:br/>
        <w:t>2.</w:t>
      </w:r>
      <w:r w:rsidRPr="00FA2E87">
        <w:rPr>
          <w:sz w:val="20"/>
          <w:szCs w:val="20"/>
        </w:rPr>
        <w:tab/>
        <w:t xml:space="preserve">Wadium może być wniesione w jednej lub kilku następujących formach: </w:t>
      </w:r>
    </w:p>
    <w:p w:rsidR="00A467DD" w:rsidRPr="00FA2E87" w:rsidRDefault="00A467DD" w:rsidP="00A467DD">
      <w:pPr>
        <w:ind w:left="709"/>
        <w:rPr>
          <w:sz w:val="20"/>
          <w:szCs w:val="20"/>
        </w:rPr>
      </w:pPr>
      <w:r w:rsidRPr="00FA2E87">
        <w:rPr>
          <w:sz w:val="20"/>
          <w:szCs w:val="20"/>
        </w:rPr>
        <w:t>a)</w:t>
      </w:r>
      <w:r w:rsidRPr="00FA2E87">
        <w:rPr>
          <w:sz w:val="20"/>
          <w:szCs w:val="20"/>
        </w:rPr>
        <w:tab/>
        <w:t xml:space="preserve">w pieniądzu, </w:t>
      </w:r>
      <w:r w:rsidRPr="00FA2E87">
        <w:rPr>
          <w:sz w:val="20"/>
          <w:szCs w:val="20"/>
        </w:rPr>
        <w:br/>
        <w:t>b)</w:t>
      </w:r>
      <w:r w:rsidRPr="00FA2E87">
        <w:rPr>
          <w:sz w:val="20"/>
          <w:szCs w:val="20"/>
        </w:rPr>
        <w:tab/>
        <w:t xml:space="preserve">poręczeniach bankowych lub poręczeniach spółdzielczej kasy oszczędnościowo-kredytowej, z tym, że poręczenie kasy jest zawsze poręczeniem pieniężnym, </w:t>
      </w:r>
      <w:r w:rsidRPr="00FA2E87">
        <w:rPr>
          <w:sz w:val="20"/>
          <w:szCs w:val="20"/>
        </w:rPr>
        <w:br/>
        <w:t>c)</w:t>
      </w:r>
      <w:r w:rsidRPr="00FA2E87">
        <w:rPr>
          <w:sz w:val="20"/>
          <w:szCs w:val="20"/>
        </w:rPr>
        <w:tab/>
        <w:t xml:space="preserve">gwarancjach bankowych, </w:t>
      </w:r>
      <w:r w:rsidRPr="00FA2E87">
        <w:rPr>
          <w:sz w:val="20"/>
          <w:szCs w:val="20"/>
        </w:rPr>
        <w:br/>
        <w:t>d)</w:t>
      </w:r>
      <w:r w:rsidRPr="00FA2E87">
        <w:rPr>
          <w:sz w:val="20"/>
          <w:szCs w:val="20"/>
        </w:rPr>
        <w:tab/>
        <w:t xml:space="preserve">gwarancjach ubezpieczeniowych, </w:t>
      </w:r>
      <w:r w:rsidRPr="00FA2E87">
        <w:rPr>
          <w:sz w:val="20"/>
          <w:szCs w:val="20"/>
        </w:rPr>
        <w:br/>
        <w:t>e)</w:t>
      </w:r>
      <w:r w:rsidRPr="00FA2E87">
        <w:rPr>
          <w:sz w:val="20"/>
          <w:szCs w:val="20"/>
        </w:rPr>
        <w:tab/>
        <w:t xml:space="preserve">poręczeniach udzielanych przez podmioty, o których mowa w art.6b ust.5 </w:t>
      </w:r>
      <w:proofErr w:type="spellStart"/>
      <w:r w:rsidRPr="00FA2E87">
        <w:rPr>
          <w:sz w:val="20"/>
          <w:szCs w:val="20"/>
        </w:rPr>
        <w:t>pkt</w:t>
      </w:r>
      <w:proofErr w:type="spellEnd"/>
      <w:r w:rsidRPr="00FA2E87">
        <w:rPr>
          <w:sz w:val="20"/>
          <w:szCs w:val="20"/>
        </w:rPr>
        <w:t xml:space="preserve"> 2 ustawy z dnia 9 listopada 2000 r. o utworzeniu Polskiej Agencji Rozwoju Przedsiębiorczości (Dz. U. Nr 109 poz. 1158, z </w:t>
      </w:r>
      <w:proofErr w:type="spellStart"/>
      <w:r w:rsidRPr="00FA2E87">
        <w:rPr>
          <w:sz w:val="20"/>
          <w:szCs w:val="20"/>
        </w:rPr>
        <w:t>póź</w:t>
      </w:r>
      <w:proofErr w:type="spellEnd"/>
      <w:r w:rsidRPr="00FA2E87">
        <w:rPr>
          <w:sz w:val="20"/>
          <w:szCs w:val="20"/>
        </w:rPr>
        <w:t xml:space="preserve">. zm.), </w:t>
      </w:r>
    </w:p>
    <w:p w:rsidR="00A467DD" w:rsidRDefault="00A467DD" w:rsidP="00A467DD">
      <w:pPr>
        <w:jc w:val="both"/>
        <w:rPr>
          <w:sz w:val="20"/>
          <w:szCs w:val="20"/>
        </w:rPr>
      </w:pPr>
      <w:r w:rsidRPr="00FA2E87">
        <w:rPr>
          <w:sz w:val="20"/>
          <w:szCs w:val="20"/>
        </w:rPr>
        <w:t>3.</w:t>
      </w:r>
      <w:r w:rsidRPr="00FA2E87">
        <w:rPr>
          <w:sz w:val="20"/>
          <w:szCs w:val="20"/>
        </w:rPr>
        <w:tab/>
      </w:r>
      <w:r w:rsidRPr="004B4FF4">
        <w:rPr>
          <w:sz w:val="20"/>
          <w:szCs w:val="20"/>
        </w:rPr>
        <w:t>Wadium w formie pieniężnej Wykonawca wpłaca przelewem na rachunek Zamawiającego, 41 9393 0000 0008 6075 2000 0150</w:t>
      </w:r>
      <w:r w:rsidRPr="00FA2E87">
        <w:rPr>
          <w:sz w:val="20"/>
          <w:szCs w:val="20"/>
        </w:rPr>
        <w:t xml:space="preserve"> .Wniesienie wadium w pieniądzu będzie skuteczne, jeżeli w podanym terminie znajdzie się na rachunku bankowym Zamawiającego. </w:t>
      </w:r>
    </w:p>
    <w:p w:rsidR="00A467DD" w:rsidRDefault="00A467DD" w:rsidP="00A467DD">
      <w:pPr>
        <w:jc w:val="both"/>
        <w:rPr>
          <w:sz w:val="20"/>
          <w:szCs w:val="20"/>
        </w:rPr>
      </w:pPr>
      <w:r w:rsidRPr="00FA2E87">
        <w:rPr>
          <w:sz w:val="20"/>
          <w:szCs w:val="20"/>
        </w:rPr>
        <w:lastRenderedPageBreak/>
        <w:t>4.</w:t>
      </w:r>
      <w:r w:rsidRPr="00FA2E87">
        <w:rPr>
          <w:sz w:val="20"/>
          <w:szCs w:val="20"/>
        </w:rPr>
        <w:tab/>
        <w:t xml:space="preserve">Wadium wnoszone w formie poręczenia bankowego, gwarancji bankowej, gwarancji ubezpieczeniowej lub poręczeniach udzielanych przez Polską Agencję Przedsiębiorczości należy złożyć w formie oryginału u Skarbnika Gminy. Kopię dokumentu potwierdzającego wniesienie wadium należy załączyć do oferty. Nie należy załączać oryginału dokumentu wadialnego do oferty. </w:t>
      </w:r>
    </w:p>
    <w:p w:rsidR="00A467DD" w:rsidRDefault="00A467DD" w:rsidP="00A467DD">
      <w:pPr>
        <w:jc w:val="both"/>
        <w:rPr>
          <w:sz w:val="20"/>
          <w:szCs w:val="20"/>
        </w:rPr>
      </w:pPr>
      <w:r w:rsidRPr="00FA2E87">
        <w:rPr>
          <w:sz w:val="20"/>
          <w:szCs w:val="20"/>
        </w:rPr>
        <w:t>5.</w:t>
      </w:r>
      <w:r w:rsidRPr="00FA2E87">
        <w:rPr>
          <w:sz w:val="20"/>
          <w:szCs w:val="20"/>
        </w:rPr>
        <w:tab/>
        <w:t>Z treści gwarancji (poręczenia) musi jednoznacznie wynikać, jaki jest sposób reprezentacji Gwaranta. Gwarancja musi być podpisana przez upoważnionego (upełnomocnionego) przedstawiciela Gwaranta. Podpis winien być sporządzony w sposób umożliwiający identyfikację,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w:t>
      </w:r>
    </w:p>
    <w:p w:rsidR="00A467DD" w:rsidRDefault="00A467DD" w:rsidP="00A467DD">
      <w:pPr>
        <w:jc w:val="both"/>
        <w:rPr>
          <w:sz w:val="20"/>
          <w:szCs w:val="20"/>
        </w:rPr>
      </w:pPr>
      <w:r w:rsidRPr="00FA2E87">
        <w:rPr>
          <w:sz w:val="20"/>
          <w:szCs w:val="20"/>
        </w:rPr>
        <w:t>6.</w:t>
      </w:r>
      <w:r w:rsidRPr="00FA2E87">
        <w:rPr>
          <w:sz w:val="20"/>
          <w:szCs w:val="20"/>
        </w:rPr>
        <w:tab/>
        <w:t xml:space="preserve">Wadium  musi  być  wniesione  najpóźniej  do  wyznaczonego  terminu  składania  ofert. Wadium składane w formach wymienionych w </w:t>
      </w:r>
      <w:proofErr w:type="spellStart"/>
      <w:r w:rsidRPr="00FA2E87">
        <w:rPr>
          <w:sz w:val="20"/>
          <w:szCs w:val="20"/>
        </w:rPr>
        <w:t>pkt</w:t>
      </w:r>
      <w:proofErr w:type="spellEnd"/>
      <w:r w:rsidRPr="00FA2E87">
        <w:rPr>
          <w:sz w:val="20"/>
          <w:szCs w:val="20"/>
        </w:rPr>
        <w:t xml:space="preserve"> 2 </w:t>
      </w:r>
      <w:proofErr w:type="spellStart"/>
      <w:r w:rsidRPr="00FA2E87">
        <w:rPr>
          <w:sz w:val="20"/>
          <w:szCs w:val="20"/>
        </w:rPr>
        <w:t>ppkt</w:t>
      </w:r>
      <w:proofErr w:type="spellEnd"/>
      <w:r w:rsidRPr="00FA2E87">
        <w:rPr>
          <w:sz w:val="20"/>
          <w:szCs w:val="20"/>
        </w:rPr>
        <w:t xml:space="preserve"> 2) – 5) musi mieć datę początkową ważności równą, co najmniej dniu upływu terminu składania ofert, a datę końcową ważności upływającą najwcześniej w ostatnim dniu związania ofertą oraz posiadać stosowne zapisy określone w art. 46 ust. 4a i 5 ustawy. </w:t>
      </w:r>
    </w:p>
    <w:p w:rsidR="00A467DD" w:rsidRDefault="00A467DD" w:rsidP="00A467DD">
      <w:pPr>
        <w:jc w:val="both"/>
        <w:rPr>
          <w:sz w:val="20"/>
          <w:szCs w:val="20"/>
        </w:rPr>
      </w:pPr>
      <w:r w:rsidRPr="00FA2E87">
        <w:rPr>
          <w:sz w:val="20"/>
          <w:szCs w:val="20"/>
        </w:rPr>
        <w:t>7.</w:t>
      </w:r>
      <w:r w:rsidRPr="00FA2E87">
        <w:rPr>
          <w:sz w:val="20"/>
          <w:szCs w:val="20"/>
        </w:rPr>
        <w:tab/>
        <w:t>Wykonawca, który nie wniesie wadium lub nie zabezpieczy oferty akceptowalną formą wadium zostanie wykluczony z postępowania a jego oferta zostanie uznana za odrzuconą. W przypadku wniesienia odwołania, zgodnie z działem VI ustawy, Zamawiający w dowolnym czasie, jednak nie później niż 7 dni przed upływem ważności wadium, wezwie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r>
        <w:rPr>
          <w:sz w:val="20"/>
          <w:szCs w:val="20"/>
        </w:rPr>
        <w:t>.</w:t>
      </w:r>
    </w:p>
    <w:p w:rsidR="00A467DD" w:rsidRDefault="00A467DD" w:rsidP="00A467DD">
      <w:pPr>
        <w:jc w:val="both"/>
        <w:rPr>
          <w:sz w:val="20"/>
          <w:szCs w:val="20"/>
        </w:rPr>
      </w:pPr>
      <w:r w:rsidRPr="00FA2E87">
        <w:rPr>
          <w:sz w:val="20"/>
          <w:szCs w:val="20"/>
        </w:rPr>
        <w:t>8.</w:t>
      </w:r>
      <w:r w:rsidRPr="00FA2E87">
        <w:rPr>
          <w:sz w:val="20"/>
          <w:szCs w:val="20"/>
        </w:rPr>
        <w:tab/>
        <w:t xml:space="preserve">Zwrot wadium nastąpi zgodnie z zapisami art.46 ust. 1, 1a, 2, 4 ustawy. </w:t>
      </w:r>
    </w:p>
    <w:p w:rsidR="00A467DD" w:rsidRDefault="00A467DD" w:rsidP="00A467DD">
      <w:pPr>
        <w:jc w:val="both"/>
        <w:rPr>
          <w:sz w:val="20"/>
          <w:szCs w:val="20"/>
        </w:rPr>
      </w:pPr>
      <w:r w:rsidRPr="00FA2E87">
        <w:rPr>
          <w:sz w:val="20"/>
          <w:szCs w:val="20"/>
        </w:rPr>
        <w:t>9.</w:t>
      </w:r>
      <w:r w:rsidRPr="00FA2E87">
        <w:rPr>
          <w:sz w:val="20"/>
          <w:szCs w:val="20"/>
        </w:rPr>
        <w:tab/>
        <w:t xml:space="preserve">Zamawiający zażąda ponownego wniesienia wadium przez wykonawcę, któremu zwrócono wadium po wyborze najkorzystniejszej oferty, jeżeli w wyniku rozstrzygnięcia odwołania jego oferta została </w:t>
      </w:r>
      <w:r>
        <w:rPr>
          <w:sz w:val="20"/>
          <w:szCs w:val="20"/>
        </w:rPr>
        <w:t>wybrana, jako najkorzystniejsza.</w:t>
      </w:r>
    </w:p>
    <w:p w:rsidR="00A467DD" w:rsidRPr="00FA2E87" w:rsidRDefault="00A467DD" w:rsidP="00A467DD">
      <w:pPr>
        <w:jc w:val="both"/>
        <w:rPr>
          <w:sz w:val="20"/>
          <w:szCs w:val="20"/>
        </w:rPr>
      </w:pPr>
      <w:r w:rsidRPr="00FA2E87">
        <w:rPr>
          <w:sz w:val="20"/>
          <w:szCs w:val="20"/>
        </w:rPr>
        <w:t>10.</w:t>
      </w:r>
      <w:r w:rsidRPr="00FA2E87">
        <w:rPr>
          <w:sz w:val="20"/>
          <w:szCs w:val="20"/>
        </w:rPr>
        <w:tab/>
        <w:t xml:space="preserve">Wadium Wykonawcy, którego oferta została wybrana, zostanie zatrzymane wraz z odsetkami w przypadku, gdy Wykonawca: </w:t>
      </w:r>
    </w:p>
    <w:p w:rsidR="00A467DD" w:rsidRPr="00FA2E87" w:rsidRDefault="00A467DD" w:rsidP="00A467DD">
      <w:pPr>
        <w:ind w:left="709"/>
        <w:rPr>
          <w:sz w:val="20"/>
          <w:szCs w:val="20"/>
        </w:rPr>
      </w:pPr>
      <w:r w:rsidRPr="00FA2E87">
        <w:rPr>
          <w:sz w:val="20"/>
          <w:szCs w:val="20"/>
        </w:rPr>
        <w:t>a)</w:t>
      </w:r>
      <w:r w:rsidRPr="00FA2E87">
        <w:rPr>
          <w:sz w:val="20"/>
          <w:szCs w:val="20"/>
        </w:rPr>
        <w:tab/>
        <w:t xml:space="preserve">odmówił podpisania umowy w sprawie zamówienia publicznego na warunkach określonych w ofercie; </w:t>
      </w:r>
      <w:r w:rsidRPr="00FA2E87">
        <w:rPr>
          <w:sz w:val="20"/>
          <w:szCs w:val="20"/>
        </w:rPr>
        <w:br/>
        <w:t>b)</w:t>
      </w:r>
      <w:r w:rsidRPr="00FA2E87">
        <w:rPr>
          <w:sz w:val="20"/>
          <w:szCs w:val="20"/>
        </w:rPr>
        <w:tab/>
        <w:t xml:space="preserve">zawarcie umowy w sprawie zamówienia publicznego stało się niemożliwe z przyczyn leżących po stronie Wykonawcy; </w:t>
      </w:r>
    </w:p>
    <w:p w:rsidR="00A467DD" w:rsidRPr="00FA2E87" w:rsidRDefault="00A467DD" w:rsidP="00A467DD">
      <w:pPr>
        <w:jc w:val="both"/>
        <w:rPr>
          <w:sz w:val="20"/>
          <w:szCs w:val="20"/>
        </w:rPr>
      </w:pPr>
      <w:r w:rsidRPr="00FA2E87">
        <w:rPr>
          <w:sz w:val="20"/>
          <w:szCs w:val="20"/>
        </w:rPr>
        <w:t>11.</w:t>
      </w:r>
      <w:r w:rsidRPr="00FA2E87">
        <w:rPr>
          <w:sz w:val="20"/>
          <w:szCs w:val="20"/>
        </w:rPr>
        <w:tab/>
        <w:t>Zgodnie z art. 46 ust. 4a ustawy Zamawiający zatrzyma wadium wraz z odsetkami, jeżeli wykonawca w odpowiedzi na wezwanie, o którym mowa w art. 26 ust. 3 ustawy, nie złożył dokumentów lub oświadczeń, o których mowa w art. 25 ust. 1 ustawy lub pełnomocnictw, chyba, że udowodni, że wynika to z przyczyn nieleżących po stronie wykonawcy.</w:t>
      </w:r>
    </w:p>
    <w:p w:rsidR="00A467DD" w:rsidRPr="00FA2E87" w:rsidRDefault="00A467DD" w:rsidP="00A467DD">
      <w:pPr>
        <w:rPr>
          <w:b/>
          <w:sz w:val="20"/>
          <w:szCs w:val="20"/>
        </w:rPr>
      </w:pPr>
      <w:r w:rsidRPr="00FA2E87">
        <w:rPr>
          <w:b/>
          <w:sz w:val="20"/>
          <w:szCs w:val="20"/>
        </w:rPr>
        <w:t>XIV.</w:t>
      </w:r>
      <w:r w:rsidRPr="00FA2E87">
        <w:rPr>
          <w:b/>
          <w:sz w:val="20"/>
          <w:szCs w:val="20"/>
        </w:rPr>
        <w:tab/>
        <w:t>TERMIN ZWIĄZANIA OFERTĄ</w:t>
      </w:r>
    </w:p>
    <w:p w:rsidR="00A467DD" w:rsidRPr="00FA2E87" w:rsidRDefault="00A467DD" w:rsidP="00A467DD">
      <w:pPr>
        <w:jc w:val="both"/>
        <w:rPr>
          <w:sz w:val="20"/>
          <w:szCs w:val="20"/>
        </w:rPr>
      </w:pPr>
      <w:r w:rsidRPr="00FA2E87">
        <w:rPr>
          <w:sz w:val="20"/>
          <w:szCs w:val="20"/>
        </w:rPr>
        <w:t>1.</w:t>
      </w:r>
      <w:r w:rsidRPr="00FA2E87">
        <w:rPr>
          <w:sz w:val="20"/>
          <w:szCs w:val="20"/>
        </w:rPr>
        <w:tab/>
        <w:t xml:space="preserve">Składający ofertę pozostaje nią związany przez </w:t>
      </w:r>
      <w:r>
        <w:rPr>
          <w:sz w:val="20"/>
          <w:szCs w:val="20"/>
        </w:rPr>
        <w:t>okres 6</w:t>
      </w:r>
      <w:r w:rsidRPr="00FA2E87">
        <w:rPr>
          <w:sz w:val="20"/>
          <w:szCs w:val="20"/>
        </w:rPr>
        <w:t>0 dni od ostatecznego terminu składania ofert.</w:t>
      </w:r>
      <w:r w:rsidRPr="00FA2E87">
        <w:rPr>
          <w:sz w:val="20"/>
          <w:szCs w:val="20"/>
        </w:rPr>
        <w:br/>
        <w:t>2.</w:t>
      </w:r>
      <w:r w:rsidRPr="00FA2E87">
        <w:rPr>
          <w:sz w:val="20"/>
          <w:szCs w:val="20"/>
        </w:rPr>
        <w:tab/>
        <w:t xml:space="preserve">Wykonawca samodzielnie lub na wniosek Zamawiającego może przedłużyć termin związania ofertą, z tym, że Zamawiający może tylko raz, co najmniej na 3 dni przed upływem terminu związania ofertą, zwrócić się </w:t>
      </w:r>
      <w:r w:rsidRPr="00FA2E87">
        <w:rPr>
          <w:sz w:val="20"/>
          <w:szCs w:val="20"/>
        </w:rPr>
        <w:lastRenderedPageBreak/>
        <w:t>do wykonawców o wyrażenie zgody na przedłużenie tego terminu o oznaczony okres, nie dłuższy jednak niż 60 dni.</w:t>
      </w:r>
    </w:p>
    <w:p w:rsidR="00A467DD" w:rsidRPr="00FA2E87" w:rsidRDefault="00A467DD" w:rsidP="00A467DD">
      <w:pPr>
        <w:rPr>
          <w:b/>
          <w:sz w:val="20"/>
          <w:szCs w:val="20"/>
        </w:rPr>
      </w:pPr>
      <w:r w:rsidRPr="00FA2E87">
        <w:rPr>
          <w:b/>
          <w:sz w:val="20"/>
          <w:szCs w:val="20"/>
        </w:rPr>
        <w:t>XV.</w:t>
      </w:r>
      <w:r w:rsidRPr="00FA2E87">
        <w:rPr>
          <w:b/>
          <w:sz w:val="20"/>
          <w:szCs w:val="20"/>
        </w:rPr>
        <w:tab/>
        <w:t>OPIS SPOSOBU PRZYGOTOWANIA OFERT</w:t>
      </w:r>
    </w:p>
    <w:p w:rsidR="00A467DD" w:rsidRPr="00FA2E87" w:rsidRDefault="00A467DD" w:rsidP="00A467DD">
      <w:pPr>
        <w:rPr>
          <w:sz w:val="20"/>
          <w:szCs w:val="20"/>
        </w:rPr>
      </w:pPr>
      <w:r w:rsidRPr="00FA2E87">
        <w:rPr>
          <w:sz w:val="20"/>
          <w:szCs w:val="20"/>
        </w:rPr>
        <w:t xml:space="preserve">Wykonawca może złożyć tylko jedną ofertę. </w:t>
      </w:r>
      <w:r>
        <w:rPr>
          <w:sz w:val="20"/>
          <w:szCs w:val="20"/>
        </w:rPr>
        <w:t xml:space="preserve">Wykonawca powinien przedstawić ofertę na Formularzu ofertowym stanowiącym załącznik nr 7 do SIWZ, ponadto: </w:t>
      </w:r>
    </w:p>
    <w:p w:rsidR="00A467DD" w:rsidRDefault="00A467DD" w:rsidP="00A467DD">
      <w:pPr>
        <w:jc w:val="both"/>
        <w:rPr>
          <w:sz w:val="20"/>
          <w:szCs w:val="20"/>
        </w:rPr>
      </w:pPr>
      <w:r w:rsidRPr="00FA2E87">
        <w:rPr>
          <w:sz w:val="20"/>
          <w:szCs w:val="20"/>
        </w:rPr>
        <w:t>1.</w:t>
      </w:r>
      <w:r w:rsidRPr="00FA2E87">
        <w:rPr>
          <w:sz w:val="20"/>
          <w:szCs w:val="20"/>
        </w:rPr>
        <w:tab/>
        <w:t>Treść oferty musi odpowiadać treści specyfikacji</w:t>
      </w:r>
      <w:r>
        <w:rPr>
          <w:sz w:val="20"/>
          <w:szCs w:val="20"/>
        </w:rPr>
        <w:t>.</w:t>
      </w:r>
    </w:p>
    <w:p w:rsidR="00A467DD" w:rsidRDefault="00A467DD" w:rsidP="00A467DD">
      <w:pPr>
        <w:jc w:val="both"/>
        <w:rPr>
          <w:sz w:val="20"/>
          <w:szCs w:val="20"/>
        </w:rPr>
      </w:pPr>
      <w:r w:rsidRPr="00FA2E87">
        <w:rPr>
          <w:sz w:val="20"/>
          <w:szCs w:val="20"/>
        </w:rPr>
        <w:t>2.</w:t>
      </w:r>
      <w:r w:rsidRPr="00FA2E87">
        <w:rPr>
          <w:sz w:val="20"/>
          <w:szCs w:val="20"/>
        </w:rPr>
        <w:tab/>
        <w:t>Ofertę w postępowaniu można złożyć wyłącznie w formie pisemnej pod rygorem nieważności, przy użyciu nośników pisma nieulegającego usunięciu bez pozostawienia śladów.</w:t>
      </w:r>
    </w:p>
    <w:p w:rsidR="00A467DD" w:rsidRDefault="00A467DD" w:rsidP="00A467DD">
      <w:pPr>
        <w:jc w:val="both"/>
        <w:rPr>
          <w:sz w:val="20"/>
          <w:szCs w:val="20"/>
        </w:rPr>
      </w:pPr>
      <w:r w:rsidRPr="00FA2E87">
        <w:rPr>
          <w:sz w:val="20"/>
          <w:szCs w:val="20"/>
        </w:rPr>
        <w:t>3.</w:t>
      </w:r>
      <w:r w:rsidRPr="00FA2E87">
        <w:rPr>
          <w:sz w:val="20"/>
          <w:szCs w:val="20"/>
        </w:rPr>
        <w:tab/>
        <w:t xml:space="preserve">Oferta musi być podpisana czytelnie przez osoby uprawnione do składania cywilnoprawnych oświadczeń woli ze skutkiem zaciągania zobowiązań w imieniu wykonawcy, wraz z imienną pieczątką. </w:t>
      </w:r>
    </w:p>
    <w:p w:rsidR="00A467DD" w:rsidRDefault="00A467DD" w:rsidP="00A467DD">
      <w:pPr>
        <w:jc w:val="both"/>
        <w:rPr>
          <w:sz w:val="20"/>
          <w:szCs w:val="20"/>
        </w:rPr>
      </w:pPr>
      <w:r w:rsidRPr="00FA2E87">
        <w:rPr>
          <w:sz w:val="20"/>
          <w:szCs w:val="20"/>
        </w:rPr>
        <w:t>4.</w:t>
      </w:r>
      <w:r w:rsidRPr="00FA2E87">
        <w:rPr>
          <w:sz w:val="20"/>
          <w:szCs w:val="20"/>
        </w:rPr>
        <w:tab/>
        <w:t xml:space="preserve">Wykonawcy występujący wspólnie (np. wspólnicy spółki cywilnej lub członkowie konsorcjum) maja obowiązek ustanowienia pełnomocnika zgodnie z art. 23 ust. 1 i 2 ustawy, do oferty należy dołączyć stosowne pełnomocnictwo zawierające stwierdzenie, że pełnomocnicy są uprawnieni do zaciągania zobowiązań w imieniu podmiotów występujących wspólnie. </w:t>
      </w:r>
    </w:p>
    <w:p w:rsidR="00A467DD" w:rsidRDefault="00A467DD" w:rsidP="00A467DD">
      <w:pPr>
        <w:jc w:val="both"/>
        <w:rPr>
          <w:sz w:val="20"/>
          <w:szCs w:val="20"/>
        </w:rPr>
      </w:pPr>
      <w:r w:rsidRPr="00FA2E87">
        <w:rPr>
          <w:sz w:val="20"/>
          <w:szCs w:val="20"/>
        </w:rPr>
        <w:t>5.</w:t>
      </w:r>
      <w:r w:rsidRPr="00FA2E87">
        <w:rPr>
          <w:sz w:val="20"/>
          <w:szCs w:val="20"/>
        </w:rPr>
        <w:tab/>
        <w:t>Wykonawca (lub podmioty występujące wspólnie) ma prawo złożyć tylko jedną ofertę, zgodnie z wymaganiami określonymi w niniejszej specyfikacji istotnych warunków zamówienia. Złożenie przez jednego Wykonawcę lub podmioty występujące wspólnie, więcej niż jednej oferty lub oferty zawierającej rozwiązania alternatywne spowoduje ich odrzucenie.</w:t>
      </w:r>
    </w:p>
    <w:p w:rsidR="00A467DD" w:rsidRDefault="00A467DD" w:rsidP="00A467DD">
      <w:pPr>
        <w:jc w:val="both"/>
        <w:rPr>
          <w:sz w:val="20"/>
          <w:szCs w:val="20"/>
        </w:rPr>
      </w:pPr>
      <w:r w:rsidRPr="00FA2E87">
        <w:rPr>
          <w:sz w:val="20"/>
          <w:szCs w:val="20"/>
        </w:rPr>
        <w:t>6.</w:t>
      </w:r>
      <w:r w:rsidRPr="00FA2E87">
        <w:rPr>
          <w:sz w:val="20"/>
          <w:szCs w:val="20"/>
        </w:rPr>
        <w:tab/>
        <w:t xml:space="preserve">Oferta musi zawierać wszystkie wymagane w </w:t>
      </w:r>
      <w:r>
        <w:rPr>
          <w:sz w:val="20"/>
          <w:szCs w:val="20"/>
        </w:rPr>
        <w:t>SIWZ</w:t>
      </w:r>
      <w:r w:rsidRPr="00FA2E87">
        <w:rPr>
          <w:sz w:val="20"/>
          <w:szCs w:val="20"/>
        </w:rPr>
        <w:t xml:space="preserve"> dokumenty. Kserokopie muszą zawierać adnotacje „ za zgodność z oryginałem” i muszą być opatrzone podpisem i imienną pieczątką osoby upoważnionej do reprezentowania firmy na zewnątrz oraz datą.</w:t>
      </w:r>
    </w:p>
    <w:p w:rsidR="00A467DD" w:rsidRDefault="00A467DD" w:rsidP="00A467DD">
      <w:pPr>
        <w:jc w:val="both"/>
        <w:rPr>
          <w:sz w:val="20"/>
          <w:szCs w:val="20"/>
        </w:rPr>
      </w:pPr>
      <w:r w:rsidRPr="00FA2E87">
        <w:rPr>
          <w:sz w:val="20"/>
          <w:szCs w:val="20"/>
        </w:rPr>
        <w:t>7.</w:t>
      </w:r>
      <w:r w:rsidRPr="00FA2E87">
        <w:rPr>
          <w:sz w:val="20"/>
          <w:szCs w:val="20"/>
        </w:rPr>
        <w:tab/>
        <w:t xml:space="preserve">Zamawiający nie dopuszcza możliwości składania ofert zawierających propozycje rozwiązań alternatywnych lub wariantowych - oferty takie, jako sprzeczne z niniejszą specyfikacją zostaną odrzucone. </w:t>
      </w:r>
    </w:p>
    <w:p w:rsidR="00A467DD" w:rsidRDefault="00A467DD" w:rsidP="00A467DD">
      <w:pPr>
        <w:jc w:val="both"/>
        <w:rPr>
          <w:sz w:val="20"/>
          <w:szCs w:val="20"/>
        </w:rPr>
      </w:pPr>
      <w:r w:rsidRPr="00FA2E87">
        <w:rPr>
          <w:sz w:val="20"/>
          <w:szCs w:val="20"/>
        </w:rPr>
        <w:t>8.</w:t>
      </w:r>
      <w:r w:rsidRPr="00FA2E87">
        <w:rPr>
          <w:sz w:val="20"/>
          <w:szCs w:val="20"/>
        </w:rPr>
        <w:tab/>
        <w:t>Wykonawcy ponoszą wszelkie koszty związane z przygotowaniem i złożeniem oferty.</w:t>
      </w:r>
    </w:p>
    <w:p w:rsidR="00A467DD" w:rsidRDefault="00A467DD" w:rsidP="00A467DD">
      <w:pPr>
        <w:jc w:val="both"/>
        <w:rPr>
          <w:sz w:val="20"/>
          <w:szCs w:val="20"/>
        </w:rPr>
      </w:pPr>
      <w:r w:rsidRPr="00FA2E87">
        <w:rPr>
          <w:sz w:val="20"/>
          <w:szCs w:val="20"/>
        </w:rPr>
        <w:t>9.</w:t>
      </w:r>
      <w:r w:rsidRPr="00FA2E87">
        <w:rPr>
          <w:sz w:val="20"/>
          <w:szCs w:val="20"/>
        </w:rPr>
        <w:tab/>
        <w:t>Do oferty, wykonawca winien dołączyć wszystkie dokumenty i oświadczenia wymagane w niniejszej specyfikacji istotnych warunków zamówienia.</w:t>
      </w:r>
    </w:p>
    <w:p w:rsidR="00A467DD" w:rsidRDefault="00A467DD" w:rsidP="00A467DD">
      <w:pPr>
        <w:jc w:val="both"/>
        <w:rPr>
          <w:sz w:val="20"/>
          <w:szCs w:val="20"/>
        </w:rPr>
      </w:pPr>
      <w:r w:rsidRPr="00FA2E87">
        <w:rPr>
          <w:sz w:val="20"/>
          <w:szCs w:val="20"/>
        </w:rPr>
        <w:t>10.</w:t>
      </w:r>
      <w:r w:rsidRPr="00FA2E87">
        <w:rPr>
          <w:sz w:val="20"/>
          <w:szCs w:val="20"/>
        </w:rPr>
        <w:tab/>
        <w:t xml:space="preserve">Ofertę oraz wszystkie załączniki należy sporządzić pod rygorem nieważności w języku polskim w formie pisemnej, tj. na maszynie do pisania, komputerze lub nieścieralnym atramentem oraz podpisana przez uprawnionego przedstawiciela wykonawcy. Oferta musi być czytelna. </w:t>
      </w:r>
    </w:p>
    <w:p w:rsidR="00A467DD" w:rsidRDefault="00A467DD" w:rsidP="00A467DD">
      <w:pPr>
        <w:jc w:val="both"/>
        <w:rPr>
          <w:sz w:val="20"/>
          <w:szCs w:val="20"/>
        </w:rPr>
      </w:pPr>
      <w:r w:rsidRPr="00FA2E87">
        <w:rPr>
          <w:sz w:val="20"/>
          <w:szCs w:val="20"/>
        </w:rPr>
        <w:t>11.</w:t>
      </w:r>
      <w:r w:rsidRPr="00FA2E87">
        <w:rPr>
          <w:sz w:val="20"/>
          <w:szCs w:val="20"/>
        </w:rPr>
        <w:tab/>
        <w:t xml:space="preserve">Oferty nieczytelne zostaną odrzucone. </w:t>
      </w:r>
    </w:p>
    <w:p w:rsidR="00A467DD" w:rsidRPr="00FA2E87" w:rsidRDefault="00A467DD" w:rsidP="00A467DD">
      <w:pPr>
        <w:jc w:val="both"/>
        <w:rPr>
          <w:sz w:val="20"/>
          <w:szCs w:val="20"/>
        </w:rPr>
      </w:pPr>
      <w:r w:rsidRPr="00FA2E87">
        <w:rPr>
          <w:sz w:val="20"/>
          <w:szCs w:val="20"/>
        </w:rPr>
        <w:t>12.</w:t>
      </w:r>
      <w:r w:rsidRPr="00FA2E87">
        <w:rPr>
          <w:sz w:val="20"/>
          <w:szCs w:val="20"/>
        </w:rPr>
        <w:tab/>
        <w:t>Wszystkie dokumenty i oświadczenia składane w oryginale w językach obcych należy dostarczyć przetłumaczone na język polski.</w:t>
      </w:r>
    </w:p>
    <w:p w:rsidR="00A467DD" w:rsidRDefault="00A467DD" w:rsidP="00A467DD">
      <w:pPr>
        <w:jc w:val="both"/>
        <w:rPr>
          <w:sz w:val="20"/>
          <w:szCs w:val="20"/>
        </w:rPr>
      </w:pPr>
      <w:r w:rsidRPr="00FA2E87">
        <w:rPr>
          <w:sz w:val="20"/>
          <w:szCs w:val="20"/>
        </w:rPr>
        <w:t>13.</w:t>
      </w:r>
      <w:r w:rsidRPr="00FA2E87">
        <w:rPr>
          <w:sz w:val="20"/>
          <w:szCs w:val="20"/>
        </w:rPr>
        <w:tab/>
        <w:t xml:space="preserve">Oferta wraz ze wszystkimi załącznikami powinna być spięta lub zszyta w sposób uniemożliwiający jej samoistną </w:t>
      </w:r>
      <w:proofErr w:type="spellStart"/>
      <w:r w:rsidRPr="00FA2E87">
        <w:rPr>
          <w:sz w:val="20"/>
          <w:szCs w:val="20"/>
        </w:rPr>
        <w:t>dekompletację</w:t>
      </w:r>
      <w:proofErr w:type="spellEnd"/>
      <w:r w:rsidRPr="00FA2E87">
        <w:rPr>
          <w:sz w:val="20"/>
          <w:szCs w:val="20"/>
        </w:rPr>
        <w:t xml:space="preserve"> oraz zmianę jej zawartości bez widocznych śladów naruszenia. </w:t>
      </w:r>
    </w:p>
    <w:p w:rsidR="00A467DD" w:rsidRDefault="00A467DD" w:rsidP="00A467DD">
      <w:pPr>
        <w:jc w:val="both"/>
        <w:rPr>
          <w:sz w:val="20"/>
          <w:szCs w:val="20"/>
        </w:rPr>
      </w:pPr>
      <w:r w:rsidRPr="00FA2E87">
        <w:rPr>
          <w:sz w:val="20"/>
          <w:szCs w:val="20"/>
        </w:rPr>
        <w:lastRenderedPageBreak/>
        <w:t>14.</w:t>
      </w:r>
      <w:r w:rsidRPr="00FA2E87">
        <w:rPr>
          <w:sz w:val="20"/>
          <w:szCs w:val="20"/>
        </w:rPr>
        <w:tab/>
        <w:t>Wszystkie strony oferty, w tym strony wszystkich załączników oraz wszelkie miejsca, w których wykonawca naniósł poprawki, muszą być podpisane przez osobę (osoby) upoważnioną w dokumentach rejestracyjnych firmy lub posiadającą pełnomocnictwo do dokonywania określonych czynności prawnych.</w:t>
      </w:r>
    </w:p>
    <w:p w:rsidR="00A467DD" w:rsidRDefault="00A467DD" w:rsidP="00A467DD">
      <w:pPr>
        <w:jc w:val="both"/>
        <w:rPr>
          <w:sz w:val="20"/>
          <w:szCs w:val="20"/>
        </w:rPr>
      </w:pPr>
      <w:r w:rsidRPr="00FA2E87">
        <w:rPr>
          <w:sz w:val="20"/>
          <w:szCs w:val="20"/>
        </w:rPr>
        <w:t>15.</w:t>
      </w:r>
      <w:r w:rsidRPr="00FA2E87">
        <w:rPr>
          <w:sz w:val="20"/>
          <w:szCs w:val="20"/>
        </w:rPr>
        <w:tab/>
        <w:t xml:space="preserve"> Poprawki mogą być dokonane jedynie poprzez wyraźne przekreślenie błędnego zapisu i umieszczenie obok niego poprawnego. Oferta nie powinna zawierać żadnych dopisków między wierszami, fragmentów wymazanych ani nadpisanych poza niezbędnymi do poprawy. W przypadku naniesienia poprawki powinna ona zostać parafowana przez osobę lub osoby podpisujące ofertę.</w:t>
      </w:r>
    </w:p>
    <w:p w:rsidR="00A467DD" w:rsidRDefault="00A467DD" w:rsidP="00A467DD">
      <w:pPr>
        <w:jc w:val="both"/>
        <w:rPr>
          <w:sz w:val="20"/>
          <w:szCs w:val="20"/>
        </w:rPr>
      </w:pPr>
      <w:r w:rsidRPr="00FA2E87">
        <w:rPr>
          <w:sz w:val="20"/>
          <w:szCs w:val="20"/>
        </w:rPr>
        <w:t>16.</w:t>
      </w:r>
      <w:r w:rsidRPr="00FA2E87">
        <w:rPr>
          <w:sz w:val="20"/>
          <w:szCs w:val="20"/>
        </w:rPr>
        <w:tab/>
        <w:t>Wykonawca może wprowadzić zmiany lub wycofać złożoną przez siebie ofertę pod warunkiem, że Zamawiający otrzyma pisemne powiadomienie o wprowadzeniu zmian lub wycofaniu oferty przed upływem terminu składania ofert.</w:t>
      </w:r>
    </w:p>
    <w:p w:rsidR="00A467DD" w:rsidRDefault="00A467DD" w:rsidP="00A467DD">
      <w:pPr>
        <w:jc w:val="both"/>
        <w:rPr>
          <w:sz w:val="20"/>
          <w:szCs w:val="20"/>
        </w:rPr>
      </w:pPr>
      <w:r w:rsidRPr="00FA2E87">
        <w:rPr>
          <w:sz w:val="20"/>
          <w:szCs w:val="20"/>
        </w:rPr>
        <w:t>17.</w:t>
      </w:r>
      <w:r w:rsidRPr="00FA2E87">
        <w:rPr>
          <w:sz w:val="20"/>
          <w:szCs w:val="20"/>
        </w:rPr>
        <w:tab/>
        <w:t>Zaleca się ponumerowanie wszystkich stron oferty wraz z wymaganymi załącznikami. W przypadku składania oferty w więcej niż jednym tomie winna zostać zachowania ciągłość numeracji stron.</w:t>
      </w:r>
    </w:p>
    <w:p w:rsidR="00A467DD" w:rsidRPr="00FA2E87" w:rsidRDefault="00A467DD" w:rsidP="00A467DD">
      <w:pPr>
        <w:jc w:val="both"/>
        <w:rPr>
          <w:sz w:val="20"/>
          <w:szCs w:val="20"/>
        </w:rPr>
      </w:pPr>
      <w:r w:rsidRPr="00FA2E87">
        <w:rPr>
          <w:sz w:val="20"/>
          <w:szCs w:val="20"/>
        </w:rPr>
        <w:t>18.</w:t>
      </w:r>
      <w:r w:rsidRPr="00FA2E87">
        <w:rPr>
          <w:sz w:val="20"/>
          <w:szCs w:val="20"/>
        </w:rPr>
        <w:tab/>
        <w:t>Wykonawca zobowiązany jest umieścić ofertę w zapieczętowanej kopercie opatrzonej nazwą i adresem wykonawcy. Koperta powinna być oznaczona:</w:t>
      </w:r>
    </w:p>
    <w:tbl>
      <w:tblPr>
        <w:tblStyle w:val="Tabela-Siatka"/>
        <w:tblW w:w="0" w:type="auto"/>
        <w:tblLook w:val="04A0"/>
      </w:tblPr>
      <w:tblGrid>
        <w:gridCol w:w="9212"/>
      </w:tblGrid>
      <w:tr w:rsidR="00A467DD" w:rsidRPr="00FA2E87" w:rsidTr="007F522D">
        <w:tc>
          <w:tcPr>
            <w:tcW w:w="9212" w:type="dxa"/>
          </w:tcPr>
          <w:p w:rsidR="00A467DD" w:rsidRPr="00FA2E87" w:rsidRDefault="00A467DD" w:rsidP="007F522D">
            <w:pPr>
              <w:pStyle w:val="Nagwek1"/>
              <w:spacing w:line="242" w:lineRule="auto"/>
              <w:ind w:left="116" w:right="6203"/>
              <w:outlineLvl w:val="0"/>
              <w:rPr>
                <w:rFonts w:asciiTheme="minorHAnsi" w:hAnsiTheme="minorHAnsi" w:cs="Times New Roman"/>
                <w:sz w:val="20"/>
                <w:szCs w:val="20"/>
                <w:lang w:val="pl-PL"/>
              </w:rPr>
            </w:pPr>
            <w:r w:rsidRPr="00FA2E87">
              <w:rPr>
                <w:rFonts w:asciiTheme="minorHAnsi" w:hAnsiTheme="minorHAnsi" w:cs="Times New Roman"/>
                <w:sz w:val="20"/>
                <w:szCs w:val="20"/>
                <w:lang w:val="pl-PL"/>
              </w:rPr>
              <w:t>Nazwa i adres wykonawcy</w:t>
            </w:r>
          </w:p>
          <w:p w:rsidR="00A467DD" w:rsidRPr="00FA2E87" w:rsidRDefault="00A467DD" w:rsidP="007F522D">
            <w:pPr>
              <w:pStyle w:val="Nagwek1"/>
              <w:spacing w:line="242" w:lineRule="auto"/>
              <w:ind w:left="116" w:right="-52"/>
              <w:outlineLvl w:val="0"/>
              <w:rPr>
                <w:rFonts w:asciiTheme="minorHAnsi" w:hAnsiTheme="minorHAnsi" w:cs="Times New Roman"/>
                <w:b w:val="0"/>
                <w:bCs w:val="0"/>
                <w:sz w:val="20"/>
                <w:szCs w:val="20"/>
                <w:lang w:val="pl-PL"/>
              </w:rPr>
            </w:pPr>
            <w:r w:rsidRPr="00FA2E87">
              <w:rPr>
                <w:rFonts w:asciiTheme="minorHAnsi" w:hAnsiTheme="minorHAnsi" w:cs="Times New Roman"/>
                <w:sz w:val="20"/>
                <w:szCs w:val="20"/>
                <w:lang w:val="pl-PL"/>
              </w:rPr>
              <w:t>G</w:t>
            </w:r>
            <w:r w:rsidRPr="00FA2E87">
              <w:rPr>
                <w:rFonts w:asciiTheme="minorHAnsi" w:hAnsiTheme="minorHAnsi" w:cs="Times New Roman"/>
                <w:spacing w:val="-3"/>
                <w:sz w:val="20"/>
                <w:szCs w:val="20"/>
                <w:lang w:val="pl-PL"/>
              </w:rPr>
              <w:t>m</w:t>
            </w:r>
            <w:r w:rsidRPr="00FA2E87">
              <w:rPr>
                <w:rFonts w:asciiTheme="minorHAnsi" w:hAnsiTheme="minorHAnsi" w:cs="Times New Roman"/>
                <w:sz w:val="20"/>
                <w:szCs w:val="20"/>
                <w:lang w:val="pl-PL"/>
              </w:rPr>
              <w:t>i</w:t>
            </w:r>
            <w:r w:rsidRPr="00FA2E87">
              <w:rPr>
                <w:rFonts w:asciiTheme="minorHAnsi" w:hAnsiTheme="minorHAnsi" w:cs="Times New Roman"/>
                <w:spacing w:val="1"/>
                <w:sz w:val="20"/>
                <w:szCs w:val="20"/>
                <w:lang w:val="pl-PL"/>
              </w:rPr>
              <w:t>n</w:t>
            </w:r>
            <w:r w:rsidRPr="00FA2E87">
              <w:rPr>
                <w:rFonts w:asciiTheme="minorHAnsi" w:hAnsiTheme="minorHAnsi" w:cs="Times New Roman"/>
                <w:sz w:val="20"/>
                <w:szCs w:val="20"/>
                <w:lang w:val="pl-PL"/>
              </w:rPr>
              <w:t>a</w:t>
            </w:r>
            <w:r>
              <w:rPr>
                <w:rFonts w:asciiTheme="minorHAnsi" w:hAnsiTheme="minorHAnsi" w:cs="Times New Roman"/>
                <w:sz w:val="20"/>
                <w:szCs w:val="20"/>
                <w:lang w:val="pl-PL"/>
              </w:rPr>
              <w:t xml:space="preserve"> </w:t>
            </w:r>
            <w:r w:rsidRPr="00FA2E87">
              <w:rPr>
                <w:rFonts w:asciiTheme="minorHAnsi" w:hAnsiTheme="minorHAnsi"/>
                <w:sz w:val="20"/>
                <w:szCs w:val="20"/>
                <w:lang w:val="pl-PL"/>
              </w:rPr>
              <w:t>Świ</w:t>
            </w:r>
            <w:r w:rsidRPr="00FA2E87">
              <w:rPr>
                <w:rFonts w:asciiTheme="minorHAnsi" w:hAnsiTheme="minorHAnsi"/>
                <w:spacing w:val="-1"/>
                <w:sz w:val="20"/>
                <w:szCs w:val="20"/>
                <w:lang w:val="pl-PL"/>
              </w:rPr>
              <w:t>er</w:t>
            </w:r>
            <w:r w:rsidRPr="00FA2E87">
              <w:rPr>
                <w:rFonts w:asciiTheme="minorHAnsi" w:hAnsiTheme="minorHAnsi"/>
                <w:spacing w:val="-6"/>
                <w:sz w:val="20"/>
                <w:szCs w:val="20"/>
                <w:lang w:val="pl-PL"/>
              </w:rPr>
              <w:t>z</w:t>
            </w:r>
            <w:r w:rsidRPr="00FA2E87">
              <w:rPr>
                <w:rFonts w:asciiTheme="minorHAnsi" w:hAnsiTheme="minorHAnsi"/>
                <w:sz w:val="20"/>
                <w:szCs w:val="20"/>
                <w:lang w:val="pl-PL"/>
              </w:rPr>
              <w:t>no Świ</w:t>
            </w:r>
            <w:r w:rsidRPr="00FA2E87">
              <w:rPr>
                <w:rFonts w:asciiTheme="minorHAnsi" w:hAnsiTheme="minorHAnsi"/>
                <w:spacing w:val="-1"/>
                <w:sz w:val="20"/>
                <w:szCs w:val="20"/>
                <w:lang w:val="pl-PL"/>
              </w:rPr>
              <w:t>er</w:t>
            </w:r>
            <w:r w:rsidRPr="00FA2E87">
              <w:rPr>
                <w:rFonts w:asciiTheme="minorHAnsi" w:hAnsiTheme="minorHAnsi"/>
                <w:spacing w:val="-6"/>
                <w:sz w:val="20"/>
                <w:szCs w:val="20"/>
                <w:lang w:val="pl-PL"/>
              </w:rPr>
              <w:t>z</w:t>
            </w:r>
            <w:r w:rsidRPr="00FA2E87">
              <w:rPr>
                <w:rFonts w:asciiTheme="minorHAnsi" w:hAnsiTheme="minorHAnsi"/>
                <w:sz w:val="20"/>
                <w:szCs w:val="20"/>
                <w:lang w:val="pl-PL"/>
              </w:rPr>
              <w:t>no</w:t>
            </w:r>
            <w:r w:rsidRPr="00FA2E87">
              <w:rPr>
                <w:rFonts w:asciiTheme="minorHAnsi" w:hAnsiTheme="minorHAnsi"/>
                <w:spacing w:val="1"/>
                <w:sz w:val="20"/>
                <w:szCs w:val="20"/>
                <w:lang w:val="pl-PL"/>
              </w:rPr>
              <w:t>1</w:t>
            </w:r>
            <w:r w:rsidRPr="00FA2E87">
              <w:rPr>
                <w:rFonts w:asciiTheme="minorHAnsi" w:hAnsiTheme="minorHAnsi" w:cs="Times New Roman"/>
                <w:sz w:val="20"/>
                <w:szCs w:val="20"/>
                <w:lang w:val="pl-PL"/>
              </w:rPr>
              <w:t>3</w:t>
            </w:r>
          </w:p>
          <w:p w:rsidR="00A467DD" w:rsidRPr="00FA2E87" w:rsidRDefault="00A467DD" w:rsidP="007F522D">
            <w:pPr>
              <w:spacing w:line="271" w:lineRule="exact"/>
              <w:ind w:left="116" w:right="-52"/>
              <w:rPr>
                <w:rFonts w:eastAsia="Times New Roman" w:cs="Times New Roman"/>
                <w:sz w:val="20"/>
                <w:szCs w:val="20"/>
              </w:rPr>
            </w:pPr>
            <w:r w:rsidRPr="00FA2E87">
              <w:rPr>
                <w:rFonts w:eastAsia="Times New Roman" w:cs="Times New Roman"/>
                <w:b/>
                <w:bCs/>
                <w:sz w:val="20"/>
                <w:szCs w:val="20"/>
              </w:rPr>
              <w:t>72–405Świ</w:t>
            </w:r>
            <w:r w:rsidRPr="00FA2E87">
              <w:rPr>
                <w:rFonts w:eastAsia="Times New Roman" w:cs="Times New Roman"/>
                <w:b/>
                <w:bCs/>
                <w:spacing w:val="-1"/>
                <w:sz w:val="20"/>
                <w:szCs w:val="20"/>
              </w:rPr>
              <w:t>er</w:t>
            </w:r>
            <w:r w:rsidRPr="00FA2E87">
              <w:rPr>
                <w:rFonts w:eastAsia="Times New Roman" w:cs="Times New Roman"/>
                <w:b/>
                <w:bCs/>
                <w:spacing w:val="-6"/>
                <w:sz w:val="20"/>
                <w:szCs w:val="20"/>
              </w:rPr>
              <w:t>z</w:t>
            </w:r>
            <w:r w:rsidRPr="00FA2E87">
              <w:rPr>
                <w:rFonts w:eastAsia="Times New Roman" w:cs="Times New Roman"/>
                <w:b/>
                <w:bCs/>
                <w:sz w:val="20"/>
                <w:szCs w:val="20"/>
              </w:rPr>
              <w:t>no</w:t>
            </w:r>
          </w:p>
          <w:p w:rsidR="00A467DD" w:rsidRPr="00FA2E87" w:rsidRDefault="00A467DD" w:rsidP="007F522D">
            <w:pPr>
              <w:pStyle w:val="Tekstpodstawowy"/>
              <w:spacing w:line="269" w:lineRule="exact"/>
              <w:ind w:left="0" w:right="72"/>
              <w:jc w:val="center"/>
              <w:rPr>
                <w:rFonts w:asciiTheme="minorHAnsi" w:hAnsiTheme="minorHAnsi" w:cs="Times New Roman"/>
                <w:sz w:val="20"/>
                <w:szCs w:val="20"/>
                <w:lang w:val="pl-PL"/>
              </w:rPr>
            </w:pPr>
            <w:r w:rsidRPr="00FA2E87">
              <w:rPr>
                <w:rFonts w:asciiTheme="minorHAnsi" w:hAnsiTheme="minorHAnsi" w:cs="Times New Roman"/>
                <w:spacing w:val="4"/>
                <w:sz w:val="20"/>
                <w:szCs w:val="20"/>
                <w:lang w:val="pl-PL"/>
              </w:rPr>
              <w:t>O</w:t>
            </w:r>
            <w:r w:rsidRPr="00FA2E87">
              <w:rPr>
                <w:rFonts w:asciiTheme="minorHAnsi" w:hAnsiTheme="minorHAnsi" w:cs="Times New Roman"/>
                <w:spacing w:val="-8"/>
                <w:sz w:val="20"/>
                <w:szCs w:val="20"/>
                <w:lang w:val="pl-PL"/>
              </w:rPr>
              <w:t>f</w:t>
            </w:r>
            <w:r w:rsidRPr="00FA2E87">
              <w:rPr>
                <w:rFonts w:asciiTheme="minorHAnsi" w:hAnsiTheme="minorHAnsi" w:cs="Times New Roman"/>
                <w:spacing w:val="-1"/>
                <w:sz w:val="20"/>
                <w:szCs w:val="20"/>
                <w:lang w:val="pl-PL"/>
              </w:rPr>
              <w:t>e</w:t>
            </w:r>
            <w:r w:rsidRPr="00FA2E87">
              <w:rPr>
                <w:rFonts w:asciiTheme="minorHAnsi" w:hAnsiTheme="minorHAnsi" w:cs="Times New Roman"/>
                <w:spacing w:val="1"/>
                <w:sz w:val="20"/>
                <w:szCs w:val="20"/>
                <w:lang w:val="pl-PL"/>
              </w:rPr>
              <w:t>r</w:t>
            </w:r>
            <w:r w:rsidRPr="00FA2E87">
              <w:rPr>
                <w:rFonts w:asciiTheme="minorHAnsi" w:hAnsiTheme="minorHAnsi" w:cs="Times New Roman"/>
                <w:spacing w:val="5"/>
                <w:sz w:val="20"/>
                <w:szCs w:val="20"/>
                <w:lang w:val="pl-PL"/>
              </w:rPr>
              <w:t>t</w:t>
            </w:r>
            <w:r w:rsidRPr="00FA2E87">
              <w:rPr>
                <w:rFonts w:asciiTheme="minorHAnsi" w:hAnsiTheme="minorHAnsi" w:cs="Times New Roman"/>
                <w:sz w:val="20"/>
                <w:szCs w:val="20"/>
                <w:lang w:val="pl-PL"/>
              </w:rPr>
              <w:t>a-</w:t>
            </w:r>
            <w:r w:rsidRPr="00FA2E87">
              <w:rPr>
                <w:rFonts w:asciiTheme="minorHAnsi" w:hAnsiTheme="minorHAnsi"/>
                <w:sz w:val="20"/>
                <w:szCs w:val="20"/>
                <w:lang w:val="pl-PL"/>
              </w:rPr>
              <w:t>ud</w:t>
            </w:r>
            <w:r w:rsidRPr="00FA2E87">
              <w:rPr>
                <w:rFonts w:asciiTheme="minorHAnsi" w:hAnsiTheme="minorHAnsi"/>
                <w:spacing w:val="-1"/>
                <w:sz w:val="20"/>
                <w:szCs w:val="20"/>
                <w:lang w:val="pl-PL"/>
              </w:rPr>
              <w:t>z</w:t>
            </w:r>
            <w:r w:rsidRPr="00FA2E87">
              <w:rPr>
                <w:rFonts w:asciiTheme="minorHAnsi" w:hAnsiTheme="minorHAnsi"/>
                <w:spacing w:val="-5"/>
                <w:sz w:val="20"/>
                <w:szCs w:val="20"/>
                <w:lang w:val="pl-PL"/>
              </w:rPr>
              <w:t>i</w:t>
            </w:r>
            <w:r w:rsidRPr="00FA2E87">
              <w:rPr>
                <w:rFonts w:asciiTheme="minorHAnsi" w:hAnsiTheme="minorHAnsi"/>
                <w:spacing w:val="3"/>
                <w:sz w:val="20"/>
                <w:szCs w:val="20"/>
                <w:lang w:val="pl-PL"/>
              </w:rPr>
              <w:t>e</w:t>
            </w:r>
            <w:r w:rsidRPr="00FA2E87">
              <w:rPr>
                <w:rFonts w:asciiTheme="minorHAnsi" w:hAnsiTheme="minorHAnsi"/>
                <w:spacing w:val="-5"/>
                <w:sz w:val="20"/>
                <w:szCs w:val="20"/>
                <w:lang w:val="pl-PL"/>
              </w:rPr>
              <w:t>l</w:t>
            </w:r>
            <w:r w:rsidRPr="00FA2E87">
              <w:rPr>
                <w:rFonts w:asciiTheme="minorHAnsi" w:hAnsiTheme="minorHAnsi"/>
                <w:spacing w:val="3"/>
                <w:sz w:val="20"/>
                <w:szCs w:val="20"/>
                <w:lang w:val="pl-PL"/>
              </w:rPr>
              <w:t>e</w:t>
            </w:r>
            <w:r w:rsidRPr="00FA2E87">
              <w:rPr>
                <w:rFonts w:asciiTheme="minorHAnsi" w:hAnsiTheme="minorHAnsi"/>
                <w:sz w:val="20"/>
                <w:szCs w:val="20"/>
                <w:lang w:val="pl-PL"/>
              </w:rPr>
              <w:t>n</w:t>
            </w:r>
            <w:r w:rsidRPr="00FA2E87">
              <w:rPr>
                <w:rFonts w:asciiTheme="minorHAnsi" w:hAnsiTheme="minorHAnsi"/>
                <w:spacing w:val="-5"/>
                <w:sz w:val="20"/>
                <w:szCs w:val="20"/>
                <w:lang w:val="pl-PL"/>
              </w:rPr>
              <w:t>i</w:t>
            </w:r>
            <w:r w:rsidRPr="00FA2E87">
              <w:rPr>
                <w:rFonts w:asciiTheme="minorHAnsi" w:hAnsiTheme="minorHAnsi"/>
                <w:sz w:val="20"/>
                <w:szCs w:val="20"/>
                <w:lang w:val="pl-PL"/>
              </w:rPr>
              <w:t>e</w:t>
            </w:r>
            <w:r w:rsidRPr="00FA2E87">
              <w:rPr>
                <w:rFonts w:asciiTheme="minorHAnsi" w:hAnsiTheme="minorHAnsi"/>
                <w:spacing w:val="-1"/>
                <w:sz w:val="20"/>
                <w:szCs w:val="20"/>
                <w:lang w:val="pl-PL"/>
              </w:rPr>
              <w:t>z</w:t>
            </w:r>
            <w:r w:rsidRPr="00FA2E87">
              <w:rPr>
                <w:rFonts w:asciiTheme="minorHAnsi" w:hAnsiTheme="minorHAnsi"/>
                <w:spacing w:val="3"/>
                <w:sz w:val="20"/>
                <w:szCs w:val="20"/>
                <w:lang w:val="pl-PL"/>
              </w:rPr>
              <w:t>a</w:t>
            </w:r>
            <w:r w:rsidRPr="00FA2E87">
              <w:rPr>
                <w:rFonts w:asciiTheme="minorHAnsi" w:hAnsiTheme="minorHAnsi"/>
                <w:spacing w:val="-10"/>
                <w:sz w:val="20"/>
                <w:szCs w:val="20"/>
                <w:lang w:val="pl-PL"/>
              </w:rPr>
              <w:t>m</w:t>
            </w:r>
            <w:r w:rsidRPr="00FA2E87">
              <w:rPr>
                <w:rFonts w:asciiTheme="minorHAnsi" w:hAnsiTheme="minorHAnsi"/>
                <w:spacing w:val="4"/>
                <w:sz w:val="20"/>
                <w:szCs w:val="20"/>
                <w:lang w:val="pl-PL"/>
              </w:rPr>
              <w:t>ów</w:t>
            </w:r>
            <w:r w:rsidRPr="00FA2E87">
              <w:rPr>
                <w:rFonts w:asciiTheme="minorHAnsi" w:hAnsiTheme="minorHAnsi"/>
                <w:spacing w:val="-5"/>
                <w:sz w:val="20"/>
                <w:szCs w:val="20"/>
                <w:lang w:val="pl-PL"/>
              </w:rPr>
              <w:t>i</w:t>
            </w:r>
            <w:r w:rsidRPr="00FA2E87">
              <w:rPr>
                <w:rFonts w:asciiTheme="minorHAnsi" w:hAnsiTheme="minorHAnsi"/>
                <w:spacing w:val="3"/>
                <w:sz w:val="20"/>
                <w:szCs w:val="20"/>
                <w:lang w:val="pl-PL"/>
              </w:rPr>
              <w:t>e</w:t>
            </w:r>
            <w:r w:rsidRPr="00FA2E87">
              <w:rPr>
                <w:rFonts w:asciiTheme="minorHAnsi" w:hAnsiTheme="minorHAnsi"/>
                <w:sz w:val="20"/>
                <w:szCs w:val="20"/>
                <w:lang w:val="pl-PL"/>
              </w:rPr>
              <w:t>n</w:t>
            </w:r>
            <w:r w:rsidRPr="00FA2E87">
              <w:rPr>
                <w:rFonts w:asciiTheme="minorHAnsi" w:hAnsiTheme="minorHAnsi"/>
                <w:spacing w:val="-5"/>
                <w:sz w:val="20"/>
                <w:szCs w:val="20"/>
                <w:lang w:val="pl-PL"/>
              </w:rPr>
              <w:t>i</w:t>
            </w:r>
            <w:r w:rsidRPr="00FA2E87">
              <w:rPr>
                <w:rFonts w:asciiTheme="minorHAnsi" w:hAnsiTheme="minorHAnsi"/>
                <w:sz w:val="20"/>
                <w:szCs w:val="20"/>
                <w:lang w:val="pl-PL"/>
              </w:rPr>
              <w:t>apubl</w:t>
            </w:r>
            <w:r w:rsidRPr="00FA2E87">
              <w:rPr>
                <w:rFonts w:asciiTheme="minorHAnsi" w:hAnsiTheme="minorHAnsi"/>
                <w:spacing w:val="-4"/>
                <w:sz w:val="20"/>
                <w:szCs w:val="20"/>
                <w:lang w:val="pl-PL"/>
              </w:rPr>
              <w:t>i</w:t>
            </w:r>
            <w:r w:rsidRPr="00FA2E87">
              <w:rPr>
                <w:rFonts w:asciiTheme="minorHAnsi" w:hAnsiTheme="minorHAnsi"/>
                <w:spacing w:val="-1"/>
                <w:sz w:val="20"/>
                <w:szCs w:val="20"/>
                <w:lang w:val="pl-PL"/>
              </w:rPr>
              <w:t>c</w:t>
            </w:r>
            <w:r w:rsidRPr="00FA2E87">
              <w:rPr>
                <w:rFonts w:asciiTheme="minorHAnsi" w:hAnsiTheme="minorHAnsi"/>
                <w:spacing w:val="3"/>
                <w:sz w:val="20"/>
                <w:szCs w:val="20"/>
                <w:lang w:val="pl-PL"/>
              </w:rPr>
              <w:t>z</w:t>
            </w:r>
            <w:r w:rsidRPr="00FA2E87">
              <w:rPr>
                <w:rFonts w:asciiTheme="minorHAnsi" w:hAnsiTheme="minorHAnsi"/>
                <w:sz w:val="20"/>
                <w:szCs w:val="20"/>
                <w:lang w:val="pl-PL"/>
              </w:rPr>
              <w:t>n</w:t>
            </w:r>
            <w:r w:rsidRPr="00FA2E87">
              <w:rPr>
                <w:rFonts w:asciiTheme="minorHAnsi" w:hAnsiTheme="minorHAnsi"/>
                <w:spacing w:val="-1"/>
                <w:sz w:val="20"/>
                <w:szCs w:val="20"/>
                <w:lang w:val="pl-PL"/>
              </w:rPr>
              <w:t>e</w:t>
            </w:r>
            <w:r w:rsidRPr="00FA2E87">
              <w:rPr>
                <w:rFonts w:asciiTheme="minorHAnsi" w:hAnsiTheme="minorHAnsi"/>
                <w:sz w:val="20"/>
                <w:szCs w:val="20"/>
                <w:lang w:val="pl-PL"/>
              </w:rPr>
              <w:t>gowt</w:t>
            </w:r>
            <w:r w:rsidRPr="00FA2E87">
              <w:rPr>
                <w:rFonts w:asciiTheme="minorHAnsi" w:hAnsiTheme="minorHAnsi"/>
                <w:spacing w:val="1"/>
                <w:sz w:val="20"/>
                <w:szCs w:val="20"/>
                <w:lang w:val="pl-PL"/>
              </w:rPr>
              <w:t>r</w:t>
            </w:r>
            <w:r w:rsidRPr="00FA2E87">
              <w:rPr>
                <w:rFonts w:asciiTheme="minorHAnsi" w:hAnsiTheme="minorHAnsi"/>
                <w:spacing w:val="-5"/>
                <w:sz w:val="20"/>
                <w:szCs w:val="20"/>
                <w:lang w:val="pl-PL"/>
              </w:rPr>
              <w:t>y</w:t>
            </w:r>
            <w:r w:rsidRPr="00FA2E87">
              <w:rPr>
                <w:rFonts w:asciiTheme="minorHAnsi" w:hAnsiTheme="minorHAnsi"/>
                <w:sz w:val="20"/>
                <w:szCs w:val="20"/>
                <w:lang w:val="pl-PL"/>
              </w:rPr>
              <w:t>b</w:t>
            </w:r>
            <w:r w:rsidRPr="00FA2E87">
              <w:rPr>
                <w:rFonts w:asciiTheme="minorHAnsi" w:hAnsiTheme="minorHAnsi"/>
                <w:spacing w:val="-5"/>
                <w:sz w:val="20"/>
                <w:szCs w:val="20"/>
                <w:lang w:val="pl-PL"/>
              </w:rPr>
              <w:t>i</w:t>
            </w:r>
            <w:r w:rsidRPr="00FA2E87">
              <w:rPr>
                <w:rFonts w:asciiTheme="minorHAnsi" w:hAnsiTheme="minorHAnsi"/>
                <w:sz w:val="20"/>
                <w:szCs w:val="20"/>
                <w:lang w:val="pl-PL"/>
              </w:rPr>
              <w:t>e</w:t>
            </w:r>
            <w:r w:rsidRPr="00FA2E87">
              <w:rPr>
                <w:rFonts w:asciiTheme="minorHAnsi" w:hAnsiTheme="minorHAnsi" w:cs="Times New Roman"/>
                <w:sz w:val="20"/>
                <w:szCs w:val="20"/>
                <w:lang w:val="pl-PL"/>
              </w:rPr>
              <w:t>p</w:t>
            </w:r>
            <w:r w:rsidRPr="00FA2E87">
              <w:rPr>
                <w:rFonts w:asciiTheme="minorHAnsi" w:hAnsiTheme="minorHAnsi" w:cs="Times New Roman"/>
                <w:spacing w:val="1"/>
                <w:sz w:val="20"/>
                <w:szCs w:val="20"/>
                <w:lang w:val="pl-PL"/>
              </w:rPr>
              <w:t>r</w:t>
            </w:r>
            <w:r w:rsidRPr="00FA2E87">
              <w:rPr>
                <w:rFonts w:asciiTheme="minorHAnsi" w:hAnsiTheme="minorHAnsi" w:cs="Times New Roman"/>
                <w:spacing w:val="-1"/>
                <w:sz w:val="20"/>
                <w:szCs w:val="20"/>
                <w:lang w:val="pl-PL"/>
              </w:rPr>
              <w:t>ze</w:t>
            </w:r>
            <w:r w:rsidRPr="00FA2E87">
              <w:rPr>
                <w:rFonts w:asciiTheme="minorHAnsi" w:hAnsiTheme="minorHAnsi" w:cs="Times New Roman"/>
                <w:spacing w:val="5"/>
                <w:sz w:val="20"/>
                <w:szCs w:val="20"/>
                <w:lang w:val="pl-PL"/>
              </w:rPr>
              <w:t>t</w:t>
            </w:r>
            <w:r w:rsidRPr="00FA2E87">
              <w:rPr>
                <w:rFonts w:asciiTheme="minorHAnsi" w:hAnsiTheme="minorHAnsi" w:cs="Times New Roman"/>
                <w:spacing w:val="-1"/>
                <w:sz w:val="20"/>
                <w:szCs w:val="20"/>
                <w:lang w:val="pl-PL"/>
              </w:rPr>
              <w:t>a</w:t>
            </w:r>
            <w:r w:rsidRPr="00FA2E87">
              <w:rPr>
                <w:rFonts w:asciiTheme="minorHAnsi" w:hAnsiTheme="minorHAnsi" w:cs="Times New Roman"/>
                <w:spacing w:val="1"/>
                <w:sz w:val="20"/>
                <w:szCs w:val="20"/>
                <w:lang w:val="pl-PL"/>
              </w:rPr>
              <w:t>r</w:t>
            </w:r>
            <w:r w:rsidRPr="00FA2E87">
              <w:rPr>
                <w:rFonts w:asciiTheme="minorHAnsi" w:hAnsiTheme="minorHAnsi" w:cs="Times New Roman"/>
                <w:sz w:val="20"/>
                <w:szCs w:val="20"/>
                <w:lang w:val="pl-PL"/>
              </w:rPr>
              <w:t>gun</w:t>
            </w:r>
            <w:r w:rsidRPr="00FA2E87">
              <w:rPr>
                <w:rFonts w:asciiTheme="minorHAnsi" w:hAnsiTheme="minorHAnsi" w:cs="Times New Roman"/>
                <w:spacing w:val="-10"/>
                <w:sz w:val="20"/>
                <w:szCs w:val="20"/>
                <w:lang w:val="pl-PL"/>
              </w:rPr>
              <w:t>i</w:t>
            </w:r>
            <w:r w:rsidRPr="00FA2E87">
              <w:rPr>
                <w:rFonts w:asciiTheme="minorHAnsi" w:hAnsiTheme="minorHAnsi" w:cs="Times New Roman"/>
                <w:spacing w:val="-1"/>
                <w:sz w:val="20"/>
                <w:szCs w:val="20"/>
                <w:lang w:val="pl-PL"/>
              </w:rPr>
              <w:t>e</w:t>
            </w:r>
            <w:r w:rsidRPr="00FA2E87">
              <w:rPr>
                <w:rFonts w:asciiTheme="minorHAnsi" w:hAnsiTheme="minorHAnsi" w:cs="Times New Roman"/>
                <w:spacing w:val="4"/>
                <w:sz w:val="20"/>
                <w:szCs w:val="20"/>
                <w:lang w:val="pl-PL"/>
              </w:rPr>
              <w:t>o</w:t>
            </w:r>
            <w:r w:rsidRPr="00FA2E87">
              <w:rPr>
                <w:rFonts w:asciiTheme="minorHAnsi" w:hAnsiTheme="minorHAnsi" w:cs="Times New Roman"/>
                <w:sz w:val="20"/>
                <w:szCs w:val="20"/>
                <w:lang w:val="pl-PL"/>
              </w:rPr>
              <w:t>g</w:t>
            </w:r>
            <w:r w:rsidRPr="00FA2E87">
              <w:rPr>
                <w:rFonts w:asciiTheme="minorHAnsi" w:hAnsiTheme="minorHAnsi" w:cs="Times New Roman"/>
                <w:spacing w:val="1"/>
                <w:sz w:val="20"/>
                <w:szCs w:val="20"/>
                <w:lang w:val="pl-PL"/>
              </w:rPr>
              <w:t>r</w:t>
            </w:r>
            <w:r w:rsidRPr="00FA2E87">
              <w:rPr>
                <w:rFonts w:asciiTheme="minorHAnsi" w:hAnsiTheme="minorHAnsi" w:cs="Times New Roman"/>
                <w:spacing w:val="-1"/>
                <w:sz w:val="20"/>
                <w:szCs w:val="20"/>
                <w:lang w:val="pl-PL"/>
              </w:rPr>
              <w:t>a</w:t>
            </w:r>
            <w:r w:rsidRPr="00FA2E87">
              <w:rPr>
                <w:rFonts w:asciiTheme="minorHAnsi" w:hAnsiTheme="minorHAnsi" w:cs="Times New Roman"/>
                <w:sz w:val="20"/>
                <w:szCs w:val="20"/>
                <w:lang w:val="pl-PL"/>
              </w:rPr>
              <w:t>n</w:t>
            </w:r>
            <w:r w:rsidRPr="00FA2E87">
              <w:rPr>
                <w:rFonts w:asciiTheme="minorHAnsi" w:hAnsiTheme="minorHAnsi" w:cs="Times New Roman"/>
                <w:spacing w:val="-5"/>
                <w:sz w:val="20"/>
                <w:szCs w:val="20"/>
                <w:lang w:val="pl-PL"/>
              </w:rPr>
              <w:t>i</w:t>
            </w:r>
            <w:r w:rsidRPr="00FA2E87">
              <w:rPr>
                <w:rFonts w:asciiTheme="minorHAnsi" w:hAnsiTheme="minorHAnsi" w:cs="Times New Roman"/>
                <w:spacing w:val="-1"/>
                <w:sz w:val="20"/>
                <w:szCs w:val="20"/>
                <w:lang w:val="pl-PL"/>
              </w:rPr>
              <w:t>cz</w:t>
            </w:r>
            <w:r w:rsidRPr="00FA2E87">
              <w:rPr>
                <w:rFonts w:asciiTheme="minorHAnsi" w:hAnsiTheme="minorHAnsi" w:cs="Times New Roman"/>
                <w:spacing w:val="4"/>
                <w:sz w:val="20"/>
                <w:szCs w:val="20"/>
                <w:lang w:val="pl-PL"/>
              </w:rPr>
              <w:t>o</w:t>
            </w:r>
            <w:r w:rsidRPr="00FA2E87">
              <w:rPr>
                <w:rFonts w:asciiTheme="minorHAnsi" w:hAnsiTheme="minorHAnsi" w:cs="Times New Roman"/>
                <w:spacing w:val="-5"/>
                <w:sz w:val="20"/>
                <w:szCs w:val="20"/>
                <w:lang w:val="pl-PL"/>
              </w:rPr>
              <w:t>n</w:t>
            </w:r>
            <w:r w:rsidRPr="00FA2E87">
              <w:rPr>
                <w:rFonts w:asciiTheme="minorHAnsi" w:hAnsiTheme="minorHAnsi" w:cs="Times New Roman"/>
                <w:spacing w:val="-1"/>
                <w:sz w:val="20"/>
                <w:szCs w:val="20"/>
                <w:lang w:val="pl-PL"/>
              </w:rPr>
              <w:t>e</w:t>
            </w:r>
            <w:r w:rsidRPr="00FA2E87">
              <w:rPr>
                <w:rFonts w:asciiTheme="minorHAnsi" w:hAnsiTheme="minorHAnsi" w:cs="Times New Roman"/>
                <w:sz w:val="20"/>
                <w:szCs w:val="20"/>
                <w:lang w:val="pl-PL"/>
              </w:rPr>
              <w:t>go</w:t>
            </w:r>
            <w:r w:rsidRPr="00FA2E87">
              <w:rPr>
                <w:rFonts w:asciiTheme="minorHAnsi" w:hAnsiTheme="minorHAnsi" w:cs="Times New Roman"/>
                <w:spacing w:val="-5"/>
                <w:sz w:val="20"/>
                <w:szCs w:val="20"/>
                <w:lang w:val="pl-PL"/>
              </w:rPr>
              <w:t>n</w:t>
            </w:r>
            <w:r w:rsidRPr="00FA2E87">
              <w:rPr>
                <w:rFonts w:asciiTheme="minorHAnsi" w:hAnsiTheme="minorHAnsi" w:cs="Times New Roman"/>
                <w:spacing w:val="-1"/>
                <w:sz w:val="20"/>
                <w:szCs w:val="20"/>
                <w:lang w:val="pl-PL"/>
              </w:rPr>
              <w:t>a</w:t>
            </w:r>
            <w:r w:rsidRPr="00FA2E87">
              <w:rPr>
                <w:rFonts w:asciiTheme="minorHAnsi" w:hAnsiTheme="minorHAnsi" w:cs="Times New Roman"/>
                <w:sz w:val="20"/>
                <w:szCs w:val="20"/>
                <w:lang w:val="pl-PL"/>
              </w:rPr>
              <w:t>:</w:t>
            </w:r>
          </w:p>
          <w:p w:rsidR="00A467DD" w:rsidRPr="00FA2E87" w:rsidRDefault="00A467DD" w:rsidP="007F522D">
            <w:pPr>
              <w:pStyle w:val="Nagwek1"/>
              <w:spacing w:before="12" w:line="274" w:lineRule="exact"/>
              <w:ind w:left="-142" w:right="-194" w:hanging="9"/>
              <w:jc w:val="center"/>
              <w:outlineLvl w:val="0"/>
              <w:rPr>
                <w:sz w:val="20"/>
                <w:szCs w:val="20"/>
                <w:lang w:val="pl-PL"/>
              </w:rPr>
            </w:pPr>
            <w:r w:rsidRPr="00FA2E87">
              <w:rPr>
                <w:rFonts w:asciiTheme="minorHAnsi" w:hAnsiTheme="minorHAnsi" w:cs="Times New Roman"/>
                <w:spacing w:val="-7"/>
                <w:sz w:val="20"/>
                <w:szCs w:val="20"/>
                <w:lang w:val="pl-PL"/>
              </w:rPr>
              <w:t>„Dostawa sprzętu komput</w:t>
            </w:r>
            <w:r>
              <w:rPr>
                <w:rFonts w:asciiTheme="minorHAnsi" w:hAnsiTheme="minorHAnsi" w:cs="Times New Roman"/>
                <w:spacing w:val="-7"/>
                <w:sz w:val="20"/>
                <w:szCs w:val="20"/>
                <w:lang w:val="pl-PL"/>
              </w:rPr>
              <w:t xml:space="preserve">erowego wraz z oprogramowaniem </w:t>
            </w:r>
            <w:r w:rsidRPr="00FA2E87">
              <w:rPr>
                <w:rFonts w:asciiTheme="minorHAnsi" w:hAnsiTheme="minorHAnsi" w:cs="Times New Roman"/>
                <w:spacing w:val="-7"/>
                <w:sz w:val="20"/>
                <w:szCs w:val="20"/>
                <w:lang w:val="pl-PL"/>
              </w:rPr>
              <w:t>oraz świadczenie usługi dostępu do Internetu w ramach projektu pn. „Przeciwdziałanie wykluczeniu cyfrowemu w Gminie Świerzno” realizowanego przez Gminę Świerzno”</w:t>
            </w:r>
          </w:p>
          <w:p w:rsidR="00A467DD" w:rsidRPr="00102CD4" w:rsidRDefault="00A467DD" w:rsidP="007F522D">
            <w:pPr>
              <w:ind w:right="68"/>
              <w:jc w:val="center"/>
              <w:rPr>
                <w:rFonts w:eastAsia="Times New Roman" w:cs="Times New Roman"/>
                <w:sz w:val="20"/>
                <w:szCs w:val="20"/>
              </w:rPr>
            </w:pPr>
            <w:r w:rsidRPr="00FA2E87">
              <w:rPr>
                <w:rFonts w:eastAsia="Times New Roman" w:cs="Times New Roman"/>
                <w:i/>
                <w:sz w:val="20"/>
                <w:szCs w:val="20"/>
              </w:rPr>
              <w:t>Nie</w:t>
            </w:r>
            <w:r>
              <w:rPr>
                <w:rFonts w:eastAsia="Times New Roman" w:cs="Times New Roman"/>
                <w:i/>
                <w:sz w:val="20"/>
                <w:szCs w:val="20"/>
              </w:rPr>
              <w:t xml:space="preserve"> </w:t>
            </w:r>
            <w:r w:rsidRPr="00FA2E87">
              <w:rPr>
                <w:rFonts w:eastAsia="Times New Roman" w:cs="Times New Roman"/>
                <w:i/>
                <w:sz w:val="20"/>
                <w:szCs w:val="20"/>
              </w:rPr>
              <w:t>o</w:t>
            </w:r>
            <w:r w:rsidRPr="00FA2E87">
              <w:rPr>
                <w:rFonts w:eastAsia="Times New Roman" w:cs="Times New Roman"/>
                <w:i/>
                <w:spacing w:val="5"/>
                <w:sz w:val="20"/>
                <w:szCs w:val="20"/>
              </w:rPr>
              <w:t>t</w:t>
            </w:r>
            <w:r w:rsidRPr="00FA2E87">
              <w:rPr>
                <w:rFonts w:eastAsia="Times New Roman" w:cs="Times New Roman"/>
                <w:i/>
                <w:spacing w:val="-12"/>
                <w:sz w:val="20"/>
                <w:szCs w:val="20"/>
              </w:rPr>
              <w:t>w</w:t>
            </w:r>
            <w:r w:rsidRPr="00FA2E87">
              <w:rPr>
                <w:rFonts w:eastAsia="Times New Roman" w:cs="Times New Roman"/>
                <w:i/>
                <w:sz w:val="20"/>
                <w:szCs w:val="20"/>
              </w:rPr>
              <w:t>ie</w:t>
            </w:r>
            <w:r w:rsidRPr="00FA2E87">
              <w:rPr>
                <w:rFonts w:eastAsia="Times New Roman" w:cs="Times New Roman"/>
                <w:i/>
                <w:spacing w:val="-3"/>
                <w:sz w:val="20"/>
                <w:szCs w:val="20"/>
              </w:rPr>
              <w:t>r</w:t>
            </w:r>
            <w:r w:rsidRPr="00FA2E87">
              <w:rPr>
                <w:rFonts w:eastAsia="Times New Roman" w:cs="Times New Roman"/>
                <w:i/>
                <w:spacing w:val="4"/>
                <w:sz w:val="20"/>
                <w:szCs w:val="20"/>
              </w:rPr>
              <w:t>a</w:t>
            </w:r>
            <w:r w:rsidRPr="00FA2E87">
              <w:rPr>
                <w:rFonts w:eastAsia="Times New Roman" w:cs="Times New Roman"/>
                <w:i/>
                <w:sz w:val="20"/>
                <w:szCs w:val="20"/>
              </w:rPr>
              <w:t>ć</w:t>
            </w:r>
            <w:r>
              <w:rPr>
                <w:rFonts w:eastAsia="Times New Roman" w:cs="Times New Roman"/>
                <w:i/>
                <w:sz w:val="20"/>
                <w:szCs w:val="20"/>
              </w:rPr>
              <w:t xml:space="preserve"> </w:t>
            </w:r>
            <w:r w:rsidRPr="00FA2E87">
              <w:rPr>
                <w:rFonts w:eastAsia="Times New Roman" w:cs="Times New Roman"/>
                <w:i/>
                <w:sz w:val="20"/>
                <w:szCs w:val="20"/>
              </w:rPr>
              <w:t>p</w:t>
            </w:r>
            <w:r w:rsidRPr="00FA2E87">
              <w:rPr>
                <w:rFonts w:eastAsia="Times New Roman" w:cs="Times New Roman"/>
                <w:i/>
                <w:spacing w:val="-3"/>
                <w:sz w:val="20"/>
                <w:szCs w:val="20"/>
              </w:rPr>
              <w:t>rz</w:t>
            </w:r>
            <w:r w:rsidRPr="00FA2E87">
              <w:rPr>
                <w:rFonts w:eastAsia="Times New Roman" w:cs="Times New Roman"/>
                <w:i/>
                <w:spacing w:val="-1"/>
                <w:sz w:val="20"/>
                <w:szCs w:val="20"/>
              </w:rPr>
              <w:t>e</w:t>
            </w:r>
            <w:r w:rsidRPr="00FA2E87">
              <w:rPr>
                <w:rFonts w:eastAsia="Times New Roman" w:cs="Times New Roman"/>
                <w:i/>
                <w:sz w:val="20"/>
                <w:szCs w:val="20"/>
              </w:rPr>
              <w:t>d</w:t>
            </w:r>
            <w:r>
              <w:rPr>
                <w:rFonts w:eastAsia="Times New Roman" w:cs="Times New Roman"/>
                <w:i/>
                <w:sz w:val="20"/>
                <w:szCs w:val="20"/>
              </w:rPr>
              <w:t xml:space="preserve"> </w:t>
            </w:r>
            <w:r w:rsidRPr="00FA2E87">
              <w:rPr>
                <w:rFonts w:eastAsia="Times New Roman" w:cs="Times New Roman"/>
                <w:i/>
                <w:sz w:val="20"/>
                <w:szCs w:val="20"/>
              </w:rPr>
              <w:t>dniem</w:t>
            </w:r>
            <w:r>
              <w:rPr>
                <w:rFonts w:eastAsia="Times New Roman" w:cs="Times New Roman"/>
                <w:i/>
                <w:sz w:val="20"/>
                <w:szCs w:val="20"/>
              </w:rPr>
              <w:t xml:space="preserve"> </w:t>
            </w:r>
            <w:r w:rsidRPr="004B4FF4">
              <w:rPr>
                <w:rFonts w:eastAsia="Times New Roman" w:cs="Times New Roman"/>
                <w:b/>
                <w:i/>
                <w:sz w:val="20"/>
                <w:szCs w:val="20"/>
              </w:rPr>
              <w:t>30</w:t>
            </w:r>
            <w:r w:rsidRPr="00102CD4">
              <w:rPr>
                <w:rFonts w:eastAsia="Times New Roman" w:cs="Times New Roman"/>
                <w:b/>
                <w:i/>
                <w:sz w:val="20"/>
                <w:szCs w:val="20"/>
              </w:rPr>
              <w:t xml:space="preserve">.10.2014 </w:t>
            </w:r>
            <w:r w:rsidRPr="00102CD4">
              <w:rPr>
                <w:rFonts w:eastAsia="Times New Roman" w:cs="Times New Roman"/>
                <w:b/>
                <w:i/>
                <w:spacing w:val="-3"/>
                <w:sz w:val="20"/>
                <w:szCs w:val="20"/>
              </w:rPr>
              <w:t>r</w:t>
            </w:r>
            <w:r w:rsidRPr="00102CD4">
              <w:rPr>
                <w:rFonts w:eastAsia="Times New Roman" w:cs="Times New Roman"/>
                <w:b/>
                <w:i/>
                <w:sz w:val="20"/>
                <w:szCs w:val="20"/>
              </w:rPr>
              <w:t>.god</w:t>
            </w:r>
            <w:r w:rsidRPr="00102CD4">
              <w:rPr>
                <w:rFonts w:eastAsia="Times New Roman" w:cs="Times New Roman"/>
                <w:b/>
                <w:i/>
                <w:spacing w:val="-2"/>
                <w:sz w:val="20"/>
                <w:szCs w:val="20"/>
              </w:rPr>
              <w:t>z</w:t>
            </w:r>
            <w:r w:rsidRPr="00102CD4">
              <w:rPr>
                <w:rFonts w:eastAsia="Times New Roman" w:cs="Times New Roman"/>
                <w:b/>
                <w:i/>
                <w:sz w:val="20"/>
                <w:szCs w:val="20"/>
              </w:rPr>
              <w:t>.10:15</w:t>
            </w:r>
          </w:p>
          <w:p w:rsidR="00A467DD" w:rsidRPr="00FA2E87" w:rsidRDefault="00A467DD" w:rsidP="007F522D">
            <w:pPr>
              <w:rPr>
                <w:sz w:val="20"/>
                <w:szCs w:val="20"/>
              </w:rPr>
            </w:pPr>
          </w:p>
        </w:tc>
      </w:tr>
    </w:tbl>
    <w:p w:rsidR="00A467DD" w:rsidRPr="00FA2E87" w:rsidRDefault="00A467DD" w:rsidP="00A467DD">
      <w:pPr>
        <w:rPr>
          <w:sz w:val="20"/>
          <w:szCs w:val="20"/>
        </w:rPr>
      </w:pPr>
    </w:p>
    <w:p w:rsidR="00A467DD" w:rsidRDefault="00A467DD" w:rsidP="00A467DD">
      <w:pPr>
        <w:jc w:val="both"/>
        <w:rPr>
          <w:sz w:val="20"/>
          <w:szCs w:val="20"/>
        </w:rPr>
      </w:pPr>
      <w:r w:rsidRPr="00FA2E87">
        <w:rPr>
          <w:sz w:val="20"/>
          <w:szCs w:val="20"/>
        </w:rPr>
        <w:t>19.</w:t>
      </w:r>
      <w:r w:rsidRPr="00FA2E87">
        <w:rPr>
          <w:sz w:val="20"/>
          <w:szCs w:val="20"/>
        </w:rPr>
        <w:tab/>
        <w:t xml:space="preserve"> Zamawiający informuje, iż zgodnie z art. 96 ust. 3 ustawy z dnia 29 stycznia 2004 r.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A467DD" w:rsidRDefault="00A467DD" w:rsidP="00A467DD">
      <w:pPr>
        <w:jc w:val="both"/>
        <w:rPr>
          <w:sz w:val="20"/>
          <w:szCs w:val="20"/>
        </w:rPr>
      </w:pPr>
      <w:r w:rsidRPr="00FA2E87">
        <w:rPr>
          <w:sz w:val="20"/>
          <w:szCs w:val="20"/>
        </w:rPr>
        <w:t>20.</w:t>
      </w:r>
      <w:r w:rsidRPr="00FA2E87">
        <w:rPr>
          <w:sz w:val="20"/>
          <w:szCs w:val="20"/>
        </w:rPr>
        <w:tab/>
        <w:t xml:space="preserve">Przez tajemnicę przedsiębiorstwa w rozumieniu art. 11 ust. 4 ustawy z dnia 16 kwietnia 1993 r. o zwalczaniu nieuczciwej konkurencji (tekst jednolity Dz. U. z 2003 r. Nr 153, poz. 1503, z </w:t>
      </w:r>
      <w:proofErr w:type="spellStart"/>
      <w:r w:rsidRPr="00FA2E87">
        <w:rPr>
          <w:sz w:val="20"/>
          <w:szCs w:val="20"/>
        </w:rPr>
        <w:t>późn</w:t>
      </w:r>
      <w:proofErr w:type="spellEnd"/>
      <w:r w:rsidRPr="00FA2E87">
        <w:rPr>
          <w:sz w:val="20"/>
          <w:szCs w:val="20"/>
        </w:rPr>
        <w:t xml:space="preserve">.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A467DD" w:rsidRDefault="00A467DD" w:rsidP="00A467DD">
      <w:pPr>
        <w:jc w:val="both"/>
        <w:rPr>
          <w:sz w:val="20"/>
          <w:szCs w:val="20"/>
        </w:rPr>
      </w:pPr>
      <w:r w:rsidRPr="00FA2E87">
        <w:rPr>
          <w:sz w:val="20"/>
          <w:szCs w:val="20"/>
        </w:rPr>
        <w:t>21.</w:t>
      </w:r>
      <w:r w:rsidRPr="00FA2E87">
        <w:rPr>
          <w:sz w:val="20"/>
          <w:szCs w:val="20"/>
        </w:rPr>
        <w:tab/>
        <w:t>Informacje zastrzeżone, jako tajemnica przedsiębiorstwa Wykonawca winien złożyć w oddzielnej wewnętrznej kopercie z oznakowaniem „tajemnica przedsiębiorstwa”, lub spięte (zszyte) oddzielnie od pozostałych, jawnych elementów oferty. Wówczas informacje takie nie będą ujawniane (udostępniane) pozostałym Wykonawcom.</w:t>
      </w:r>
    </w:p>
    <w:p w:rsidR="00A467DD" w:rsidRDefault="00A467DD" w:rsidP="00A467DD">
      <w:pPr>
        <w:jc w:val="both"/>
        <w:rPr>
          <w:sz w:val="20"/>
          <w:szCs w:val="20"/>
        </w:rPr>
      </w:pPr>
      <w:r w:rsidRPr="00FA2E87">
        <w:rPr>
          <w:sz w:val="20"/>
          <w:szCs w:val="20"/>
        </w:rPr>
        <w:t>22.</w:t>
      </w:r>
      <w:r w:rsidRPr="00FA2E87">
        <w:rPr>
          <w:sz w:val="20"/>
          <w:szCs w:val="20"/>
        </w:rPr>
        <w:tab/>
        <w:t xml:space="preserve">Jeżeli zastrzeżone przez Wykonawcę informacje nie będą stanowić tajemnicy przedsiębiorstwa w rozumieniu przepisów ustawy z dnia 16 kwietnia 1993 r. o zwalczaniu nieuczciwej konkurencji (tekst jednolity Dz. U. z 2003 r. Nr 153, poz. 1503, z </w:t>
      </w:r>
      <w:proofErr w:type="spellStart"/>
      <w:r w:rsidRPr="00FA2E87">
        <w:rPr>
          <w:sz w:val="20"/>
          <w:szCs w:val="20"/>
        </w:rPr>
        <w:t>późn</w:t>
      </w:r>
      <w:proofErr w:type="spellEnd"/>
      <w:r w:rsidRPr="00FA2E87">
        <w:rPr>
          <w:sz w:val="20"/>
          <w:szCs w:val="20"/>
        </w:rPr>
        <w:t xml:space="preserve">. zm.) Zamawiający odtajni bezpodstawnie zastrzeżone informacje. </w:t>
      </w:r>
    </w:p>
    <w:p w:rsidR="00A467DD" w:rsidRDefault="00A467DD" w:rsidP="00A467DD">
      <w:pPr>
        <w:jc w:val="both"/>
        <w:rPr>
          <w:sz w:val="20"/>
          <w:szCs w:val="20"/>
        </w:rPr>
      </w:pPr>
      <w:r w:rsidRPr="00FA2E87">
        <w:rPr>
          <w:sz w:val="20"/>
          <w:szCs w:val="20"/>
        </w:rPr>
        <w:lastRenderedPageBreak/>
        <w:t>23.</w:t>
      </w:r>
      <w:r w:rsidRPr="00FA2E87">
        <w:rPr>
          <w:sz w:val="20"/>
          <w:szCs w:val="20"/>
        </w:rPr>
        <w:tab/>
        <w:t xml:space="preserve">Udostępnieniu podlega protokół wraz z załącznikami z tym, że załączniki do protokołu mogą być udostępniane dopiero po dokonaniu przez Zamawiającego wyboru najkorzystniejszej oferty lub unieważnieniu postępowania z wyjątkiem ofert, które są jawne od chwili ich otwarcia. </w:t>
      </w:r>
    </w:p>
    <w:p w:rsidR="00A467DD" w:rsidRDefault="00A467DD" w:rsidP="00A467DD">
      <w:pPr>
        <w:jc w:val="both"/>
        <w:rPr>
          <w:sz w:val="20"/>
          <w:szCs w:val="20"/>
        </w:rPr>
      </w:pPr>
      <w:r w:rsidRPr="00FA2E87">
        <w:rPr>
          <w:sz w:val="20"/>
          <w:szCs w:val="20"/>
        </w:rPr>
        <w:t>24.</w:t>
      </w:r>
      <w:r w:rsidRPr="00FA2E87">
        <w:rPr>
          <w:sz w:val="20"/>
          <w:szCs w:val="20"/>
        </w:rPr>
        <w:tab/>
        <w:t xml:space="preserve">Udostępnianie protokołu oraz załączników do protokołu może nastąpić przez wgląd w miejscu wyznaczonym przez Zamawiającego, przesłanie kopii pocztą, faksem lub drogą elektroniczną zgodnie z wyborem wnioskodawcy wskazanym we wniosku. </w:t>
      </w:r>
    </w:p>
    <w:p w:rsidR="00A467DD" w:rsidRDefault="00A467DD" w:rsidP="00A467DD">
      <w:pPr>
        <w:jc w:val="both"/>
        <w:rPr>
          <w:sz w:val="20"/>
          <w:szCs w:val="20"/>
        </w:rPr>
      </w:pPr>
      <w:r w:rsidRPr="00FA2E87">
        <w:rPr>
          <w:sz w:val="20"/>
          <w:szCs w:val="20"/>
        </w:rPr>
        <w:t>25.</w:t>
      </w:r>
      <w:r w:rsidRPr="00FA2E87">
        <w:rPr>
          <w:sz w:val="20"/>
          <w:szCs w:val="20"/>
        </w:rPr>
        <w:tab/>
        <w:t>Zamawiający niezwłocznie udostępni protokół lub załączniki z zastrzeżeniem pkt26.</w:t>
      </w:r>
    </w:p>
    <w:p w:rsidR="00A467DD" w:rsidRDefault="00A467DD" w:rsidP="00A467DD">
      <w:pPr>
        <w:jc w:val="both"/>
        <w:rPr>
          <w:sz w:val="20"/>
          <w:szCs w:val="20"/>
        </w:rPr>
      </w:pPr>
      <w:r w:rsidRPr="00FA2E87">
        <w:rPr>
          <w:sz w:val="20"/>
          <w:szCs w:val="20"/>
        </w:rPr>
        <w:t>26.</w:t>
      </w:r>
      <w:r w:rsidRPr="00FA2E87">
        <w:rPr>
          <w:sz w:val="20"/>
          <w:szCs w:val="20"/>
        </w:rPr>
        <w:tab/>
        <w:t>W wyjątkowych przypadkach, w szczególności związanych z zapewnieniem sprawnego toku prac dotyczących badania i oceny ofert Zamawiający udostępni oferty lub prześle ich kopie w terminie przez siebie wyznaczonym, nie później niż w dniu przesłania informacji o wyborze oferty najkorzystniejszej albo o unieważnieniu postępowania.</w:t>
      </w:r>
    </w:p>
    <w:p w:rsidR="00A467DD" w:rsidRPr="00FA2E87" w:rsidRDefault="00A467DD" w:rsidP="00A467DD">
      <w:pPr>
        <w:rPr>
          <w:sz w:val="20"/>
          <w:szCs w:val="20"/>
        </w:rPr>
      </w:pPr>
    </w:p>
    <w:p w:rsidR="00A467DD" w:rsidRPr="00FA2E87" w:rsidRDefault="00A467DD" w:rsidP="00A467DD">
      <w:pPr>
        <w:rPr>
          <w:sz w:val="20"/>
          <w:szCs w:val="20"/>
        </w:rPr>
      </w:pPr>
      <w:r w:rsidRPr="00FA2E87">
        <w:rPr>
          <w:b/>
          <w:sz w:val="20"/>
          <w:szCs w:val="20"/>
        </w:rPr>
        <w:t>XVI.</w:t>
      </w:r>
      <w:r w:rsidRPr="00FA2E87">
        <w:rPr>
          <w:b/>
          <w:sz w:val="20"/>
          <w:szCs w:val="20"/>
        </w:rPr>
        <w:tab/>
        <w:t>MIEJSCE ORAZ TERMIN SKŁADANIA I OTWARCIA OFERT</w:t>
      </w:r>
    </w:p>
    <w:p w:rsidR="00A467DD" w:rsidRPr="00102CD4" w:rsidRDefault="00A467DD" w:rsidP="00A467DD">
      <w:pPr>
        <w:jc w:val="both"/>
        <w:rPr>
          <w:sz w:val="20"/>
          <w:szCs w:val="20"/>
        </w:rPr>
      </w:pPr>
      <w:r w:rsidRPr="00FA2E87">
        <w:rPr>
          <w:sz w:val="20"/>
          <w:szCs w:val="20"/>
        </w:rPr>
        <w:t>1</w:t>
      </w:r>
      <w:r w:rsidRPr="00102CD4">
        <w:rPr>
          <w:sz w:val="20"/>
          <w:szCs w:val="20"/>
        </w:rPr>
        <w:t>.</w:t>
      </w:r>
      <w:r w:rsidRPr="00102CD4">
        <w:rPr>
          <w:sz w:val="20"/>
          <w:szCs w:val="20"/>
        </w:rPr>
        <w:tab/>
        <w:t xml:space="preserve">Oferty winny być złożone w siedzibie Zamawiającego w Urzędzie Gminy zgodnie z adresem podanym w </w:t>
      </w:r>
      <w:proofErr w:type="spellStart"/>
      <w:r w:rsidRPr="00102CD4">
        <w:rPr>
          <w:sz w:val="20"/>
          <w:szCs w:val="20"/>
        </w:rPr>
        <w:t>pkt</w:t>
      </w:r>
      <w:proofErr w:type="spellEnd"/>
      <w:r w:rsidRPr="00102CD4">
        <w:rPr>
          <w:sz w:val="20"/>
          <w:szCs w:val="20"/>
        </w:rPr>
        <w:t xml:space="preserve"> I SIWZ  w terminie </w:t>
      </w:r>
      <w:r>
        <w:rPr>
          <w:sz w:val="20"/>
          <w:szCs w:val="20"/>
        </w:rPr>
        <w:t>30</w:t>
      </w:r>
      <w:r w:rsidRPr="00102CD4">
        <w:rPr>
          <w:sz w:val="20"/>
          <w:szCs w:val="20"/>
        </w:rPr>
        <w:t>.10.2014r do godziny 10:00</w:t>
      </w:r>
    </w:p>
    <w:p w:rsidR="00A467DD" w:rsidRDefault="00A467DD" w:rsidP="00A467DD">
      <w:pPr>
        <w:jc w:val="both"/>
        <w:rPr>
          <w:sz w:val="20"/>
          <w:szCs w:val="20"/>
        </w:rPr>
      </w:pPr>
      <w:r w:rsidRPr="00FA2E87">
        <w:rPr>
          <w:sz w:val="20"/>
          <w:szCs w:val="20"/>
        </w:rPr>
        <w:t>2.</w:t>
      </w:r>
      <w:r w:rsidRPr="00FA2E87">
        <w:rPr>
          <w:sz w:val="20"/>
          <w:szCs w:val="20"/>
        </w:rPr>
        <w:tab/>
        <w:t xml:space="preserve">Ofertę należy umieścić w zamkniętym opakowaniu, uniemożliwiającym odczytanie zawartości bez uszkodzenia tego opakowania. </w:t>
      </w:r>
    </w:p>
    <w:p w:rsidR="00A467DD" w:rsidRPr="00102CD4" w:rsidRDefault="00A467DD" w:rsidP="00A467DD">
      <w:pPr>
        <w:jc w:val="both"/>
        <w:rPr>
          <w:sz w:val="20"/>
          <w:szCs w:val="20"/>
        </w:rPr>
      </w:pPr>
      <w:r w:rsidRPr="00FA2E87">
        <w:rPr>
          <w:sz w:val="20"/>
          <w:szCs w:val="20"/>
        </w:rPr>
        <w:t>3.</w:t>
      </w:r>
      <w:r w:rsidRPr="00FA2E87">
        <w:rPr>
          <w:sz w:val="20"/>
          <w:szCs w:val="20"/>
        </w:rPr>
        <w:tab/>
        <w:t xml:space="preserve">Otwarcie ofert nastąpi w </w:t>
      </w:r>
      <w:r w:rsidRPr="00102CD4">
        <w:rPr>
          <w:sz w:val="20"/>
          <w:szCs w:val="20"/>
        </w:rPr>
        <w:t xml:space="preserve">siedzibie Zamawiającego dnia </w:t>
      </w:r>
      <w:r>
        <w:rPr>
          <w:sz w:val="20"/>
          <w:szCs w:val="20"/>
        </w:rPr>
        <w:t>30</w:t>
      </w:r>
      <w:r w:rsidRPr="00102CD4">
        <w:rPr>
          <w:sz w:val="20"/>
          <w:szCs w:val="20"/>
        </w:rPr>
        <w:t>.10.2014 r. o godzinie 10:15</w:t>
      </w:r>
    </w:p>
    <w:p w:rsidR="00A467DD" w:rsidRDefault="00A467DD" w:rsidP="00A467DD">
      <w:pPr>
        <w:jc w:val="both"/>
        <w:rPr>
          <w:sz w:val="20"/>
          <w:szCs w:val="20"/>
        </w:rPr>
      </w:pPr>
      <w:r w:rsidRPr="00FA2E87">
        <w:rPr>
          <w:sz w:val="20"/>
          <w:szCs w:val="20"/>
        </w:rPr>
        <w:t>4.</w:t>
      </w:r>
      <w:r w:rsidRPr="00FA2E87">
        <w:rPr>
          <w:sz w:val="20"/>
          <w:szCs w:val="20"/>
        </w:rPr>
        <w:tab/>
        <w:t>Zamawiający niezwłocznie zawiadomi Wykonawcę o złożeniu oferty po terminie oraz zwróci ofertę po upływie terminu przewidzian</w:t>
      </w:r>
      <w:bookmarkStart w:id="0" w:name="_GoBack"/>
      <w:bookmarkEnd w:id="0"/>
      <w:r w:rsidRPr="00FA2E87">
        <w:rPr>
          <w:sz w:val="20"/>
          <w:szCs w:val="20"/>
        </w:rPr>
        <w:t>ego na wniesienie odwołania.</w:t>
      </w:r>
    </w:p>
    <w:p w:rsidR="00A467DD" w:rsidRDefault="00A467DD" w:rsidP="00A467DD">
      <w:pPr>
        <w:jc w:val="both"/>
        <w:rPr>
          <w:sz w:val="20"/>
          <w:szCs w:val="20"/>
        </w:rPr>
      </w:pPr>
      <w:r w:rsidRPr="00FA2E87">
        <w:rPr>
          <w:sz w:val="20"/>
          <w:szCs w:val="20"/>
        </w:rPr>
        <w:t>5.</w:t>
      </w:r>
      <w:r w:rsidRPr="00FA2E87">
        <w:rPr>
          <w:sz w:val="20"/>
          <w:szCs w:val="20"/>
        </w:rPr>
        <w:tab/>
        <w:t xml:space="preserve">O uznaniu oferty za złożoną w terminie decyduje data i godzina jej wpływu </w:t>
      </w:r>
      <w:proofErr w:type="spellStart"/>
      <w:r w:rsidRPr="00FA2E87">
        <w:rPr>
          <w:sz w:val="20"/>
          <w:szCs w:val="20"/>
        </w:rPr>
        <w:t>doZamawiającego</w:t>
      </w:r>
      <w:proofErr w:type="spellEnd"/>
      <w:r w:rsidRPr="00FA2E87">
        <w:rPr>
          <w:sz w:val="20"/>
          <w:szCs w:val="20"/>
        </w:rPr>
        <w:t>.</w:t>
      </w:r>
    </w:p>
    <w:p w:rsidR="00A467DD" w:rsidRDefault="00A467DD" w:rsidP="00A467DD">
      <w:pPr>
        <w:jc w:val="both"/>
        <w:rPr>
          <w:sz w:val="20"/>
          <w:szCs w:val="20"/>
        </w:rPr>
      </w:pPr>
      <w:r w:rsidRPr="00FA2E87">
        <w:rPr>
          <w:sz w:val="20"/>
          <w:szCs w:val="20"/>
        </w:rPr>
        <w:t>6.</w:t>
      </w:r>
      <w:r w:rsidRPr="00FA2E87">
        <w:rPr>
          <w:sz w:val="20"/>
          <w:szCs w:val="20"/>
        </w:rPr>
        <w:tab/>
        <w:t>Otwarcie ofert jest jawne.</w:t>
      </w:r>
    </w:p>
    <w:p w:rsidR="00A467DD" w:rsidRDefault="00A467DD" w:rsidP="00A467DD">
      <w:pPr>
        <w:jc w:val="both"/>
        <w:rPr>
          <w:sz w:val="20"/>
          <w:szCs w:val="20"/>
        </w:rPr>
      </w:pPr>
      <w:r w:rsidRPr="00FA2E87">
        <w:rPr>
          <w:sz w:val="20"/>
          <w:szCs w:val="20"/>
        </w:rPr>
        <w:t>7.</w:t>
      </w:r>
      <w:r w:rsidRPr="00FA2E87">
        <w:rPr>
          <w:sz w:val="20"/>
          <w:szCs w:val="20"/>
        </w:rPr>
        <w:tab/>
        <w:t>Bezpośrednio przed otwarciem ofert Zamawiający poda kwotę jaką, zamierza przeznaczyć na sfinansowanie zamówienia.</w:t>
      </w:r>
    </w:p>
    <w:p w:rsidR="00A467DD" w:rsidRDefault="00A467DD" w:rsidP="00A467DD">
      <w:pPr>
        <w:jc w:val="both"/>
        <w:rPr>
          <w:sz w:val="20"/>
          <w:szCs w:val="20"/>
        </w:rPr>
      </w:pPr>
      <w:r w:rsidRPr="00FA2E87">
        <w:rPr>
          <w:sz w:val="20"/>
          <w:szCs w:val="20"/>
        </w:rPr>
        <w:t>8.</w:t>
      </w:r>
      <w:r w:rsidRPr="00FA2E87">
        <w:rPr>
          <w:sz w:val="20"/>
          <w:szCs w:val="20"/>
        </w:rPr>
        <w:tab/>
        <w:t>Podczas otwarcia ofert, zostaną podane nazwy (firmy) oraz adresy Wykonawców, a także informacje dotyczące ceny, terminy wykonania zamówienia i warunki płatności zawarte w ofertach.</w:t>
      </w:r>
    </w:p>
    <w:p w:rsidR="00A467DD" w:rsidRPr="00FA2E87" w:rsidRDefault="00A467DD" w:rsidP="00A467DD">
      <w:pPr>
        <w:jc w:val="both"/>
        <w:rPr>
          <w:sz w:val="20"/>
          <w:szCs w:val="20"/>
        </w:rPr>
      </w:pPr>
      <w:r w:rsidRPr="00FA2E87">
        <w:rPr>
          <w:sz w:val="20"/>
          <w:szCs w:val="20"/>
        </w:rPr>
        <w:t>9.</w:t>
      </w:r>
      <w:r w:rsidRPr="00FA2E87">
        <w:rPr>
          <w:sz w:val="20"/>
          <w:szCs w:val="20"/>
        </w:rPr>
        <w:tab/>
        <w:t>Informacje, o których mowa w pkt. 7 i 8 doręcza się Wykonawcom, którzy nie byli obecni przy otwieraniu ofert, wyłącznie na ich pisemny wniosek.</w:t>
      </w:r>
    </w:p>
    <w:p w:rsidR="00A467DD" w:rsidRPr="00FA2E87" w:rsidRDefault="00A467DD" w:rsidP="00A467DD">
      <w:pPr>
        <w:rPr>
          <w:sz w:val="20"/>
          <w:szCs w:val="20"/>
        </w:rPr>
      </w:pPr>
    </w:p>
    <w:p w:rsidR="00A467DD" w:rsidRPr="00FA2E87" w:rsidRDefault="00A467DD" w:rsidP="00A467DD">
      <w:pPr>
        <w:rPr>
          <w:b/>
          <w:sz w:val="20"/>
          <w:szCs w:val="20"/>
        </w:rPr>
      </w:pPr>
      <w:r w:rsidRPr="00FA2E87">
        <w:rPr>
          <w:b/>
          <w:sz w:val="20"/>
          <w:szCs w:val="20"/>
        </w:rPr>
        <w:t>XVII.</w:t>
      </w:r>
      <w:r w:rsidRPr="00FA2E87">
        <w:rPr>
          <w:b/>
          <w:sz w:val="20"/>
          <w:szCs w:val="20"/>
        </w:rPr>
        <w:tab/>
        <w:t>OPIS SPOSOBU OBLICZENIA CENY</w:t>
      </w:r>
    </w:p>
    <w:p w:rsidR="00A467DD" w:rsidRPr="00FA2E87" w:rsidRDefault="00A467DD" w:rsidP="00A467DD">
      <w:pPr>
        <w:jc w:val="both"/>
        <w:rPr>
          <w:sz w:val="20"/>
          <w:szCs w:val="20"/>
        </w:rPr>
      </w:pPr>
      <w:r w:rsidRPr="00FA2E87">
        <w:rPr>
          <w:sz w:val="20"/>
          <w:szCs w:val="20"/>
        </w:rPr>
        <w:t>1.</w:t>
      </w:r>
      <w:r w:rsidRPr="00FA2E87">
        <w:rPr>
          <w:sz w:val="20"/>
          <w:szCs w:val="20"/>
        </w:rPr>
        <w:tab/>
        <w:t>Cena podana w ofercie musi uwzględniać wszystkie koszty realizacji przyszłej umowy.</w:t>
      </w:r>
      <w:r w:rsidRPr="00FA2E87">
        <w:rPr>
          <w:sz w:val="20"/>
          <w:szCs w:val="20"/>
        </w:rPr>
        <w:br/>
        <w:t>2.</w:t>
      </w:r>
      <w:r w:rsidRPr="00FA2E87">
        <w:rPr>
          <w:sz w:val="20"/>
          <w:szCs w:val="20"/>
        </w:rPr>
        <w:tab/>
        <w:t>Ostateczna cena zadeklarowana przez Wykonawcę w ofercie musi być wyrażona w złotych polskich z dokładnością do setnych części, tj. do drugiego miejsca po przecinku oraz zawierać prawidłowo określoną stawkę podatku VAT.</w:t>
      </w:r>
    </w:p>
    <w:p w:rsidR="00A467DD" w:rsidRPr="00FA2E87" w:rsidRDefault="00A467DD" w:rsidP="00A467DD">
      <w:pPr>
        <w:rPr>
          <w:sz w:val="20"/>
          <w:szCs w:val="20"/>
        </w:rPr>
      </w:pPr>
    </w:p>
    <w:p w:rsidR="00A467DD" w:rsidRPr="00FA2E87" w:rsidRDefault="00A467DD" w:rsidP="00A467DD">
      <w:pPr>
        <w:rPr>
          <w:b/>
          <w:sz w:val="20"/>
          <w:szCs w:val="20"/>
        </w:rPr>
      </w:pPr>
      <w:r w:rsidRPr="00FA2E87">
        <w:rPr>
          <w:b/>
          <w:sz w:val="20"/>
          <w:szCs w:val="20"/>
        </w:rPr>
        <w:t>XVIII.</w:t>
      </w:r>
      <w:r w:rsidRPr="00FA2E87">
        <w:rPr>
          <w:b/>
          <w:sz w:val="20"/>
          <w:szCs w:val="20"/>
        </w:rPr>
        <w:tab/>
        <w:t>KRYTERIA WYBORU OFERTY</w:t>
      </w:r>
    </w:p>
    <w:p w:rsidR="00A467DD" w:rsidRPr="00FA2E87" w:rsidRDefault="00A467DD" w:rsidP="00A467DD">
      <w:pPr>
        <w:rPr>
          <w:sz w:val="20"/>
          <w:szCs w:val="20"/>
        </w:rPr>
      </w:pPr>
      <w:r w:rsidRPr="00FA2E87">
        <w:rPr>
          <w:sz w:val="20"/>
          <w:szCs w:val="20"/>
        </w:rPr>
        <w:t>Przy wyborze najkorzystniejszej oferty Zamawiający będzie kierować się następującymi kryteriami i ich znaczeniem oraz w następujący sposób będzie oceniać oferty w poszczególnych kryteriach:</w:t>
      </w:r>
    </w:p>
    <w:p w:rsidR="00A467DD" w:rsidRPr="00FA2E87" w:rsidRDefault="00A467DD" w:rsidP="00A467DD">
      <w:pPr>
        <w:rPr>
          <w:sz w:val="20"/>
          <w:szCs w:val="20"/>
        </w:rPr>
      </w:pPr>
      <w:r w:rsidRPr="00FA2E87">
        <w:rPr>
          <w:sz w:val="20"/>
          <w:szCs w:val="20"/>
        </w:rPr>
        <w:t>cena oferty najniżej skalkulowanej</w:t>
      </w:r>
    </w:p>
    <w:p w:rsidR="00A467DD" w:rsidRPr="00FA2E87" w:rsidRDefault="00A467DD" w:rsidP="00A467DD">
      <w:pPr>
        <w:rPr>
          <w:sz w:val="20"/>
          <w:szCs w:val="20"/>
        </w:rPr>
      </w:pPr>
      <w:r w:rsidRPr="00FA2E87">
        <w:rPr>
          <w:sz w:val="20"/>
          <w:szCs w:val="20"/>
        </w:rPr>
        <w:t xml:space="preserve">-------------------------------------------------  x 100 </w:t>
      </w:r>
      <w:proofErr w:type="spellStart"/>
      <w:r w:rsidRPr="00FA2E87">
        <w:rPr>
          <w:sz w:val="20"/>
          <w:szCs w:val="20"/>
        </w:rPr>
        <w:t>pkt</w:t>
      </w:r>
      <w:proofErr w:type="spellEnd"/>
      <w:r w:rsidRPr="00FA2E87">
        <w:rPr>
          <w:sz w:val="20"/>
          <w:szCs w:val="20"/>
        </w:rPr>
        <w:t xml:space="preserve"> = liczba punktów oferty ocenianej </w:t>
      </w:r>
    </w:p>
    <w:p w:rsidR="00A467DD" w:rsidRPr="00FA2E87" w:rsidRDefault="00A467DD" w:rsidP="00A467DD">
      <w:pPr>
        <w:rPr>
          <w:sz w:val="20"/>
          <w:szCs w:val="20"/>
        </w:rPr>
      </w:pPr>
      <w:r w:rsidRPr="00FA2E87">
        <w:rPr>
          <w:sz w:val="20"/>
          <w:szCs w:val="20"/>
        </w:rPr>
        <w:t xml:space="preserve">cena oferty ocenianej </w:t>
      </w:r>
    </w:p>
    <w:p w:rsidR="00A467DD" w:rsidRPr="00FA2E87" w:rsidRDefault="00A467DD" w:rsidP="00A467DD">
      <w:pPr>
        <w:rPr>
          <w:b/>
          <w:sz w:val="20"/>
          <w:szCs w:val="20"/>
        </w:rPr>
      </w:pPr>
      <w:r w:rsidRPr="00FA2E87">
        <w:rPr>
          <w:b/>
          <w:sz w:val="20"/>
          <w:szCs w:val="20"/>
        </w:rPr>
        <w:t>XIX.</w:t>
      </w:r>
      <w:r w:rsidRPr="00FA2E87">
        <w:rPr>
          <w:b/>
          <w:sz w:val="20"/>
          <w:szCs w:val="20"/>
        </w:rPr>
        <w:tab/>
        <w:t>FORMALNOŚCI ZWIĄZANE Z ZAWARCIEM UMOWY</w:t>
      </w:r>
    </w:p>
    <w:p w:rsidR="00A467DD" w:rsidRDefault="00A467DD" w:rsidP="00A467DD">
      <w:pPr>
        <w:jc w:val="both"/>
        <w:rPr>
          <w:sz w:val="20"/>
          <w:szCs w:val="20"/>
        </w:rPr>
      </w:pPr>
      <w:r w:rsidRPr="00FA2E87">
        <w:rPr>
          <w:sz w:val="20"/>
          <w:szCs w:val="20"/>
        </w:rPr>
        <w:t>1.</w:t>
      </w:r>
      <w:r w:rsidRPr="00FA2E87">
        <w:rPr>
          <w:sz w:val="20"/>
          <w:szCs w:val="20"/>
        </w:rPr>
        <w:tab/>
        <w:t>O wyborze oferty najkorzystniejszej Zamawiający zawiadomi zgodnie z art. 92 Ustawy.</w:t>
      </w:r>
    </w:p>
    <w:p w:rsidR="00A467DD" w:rsidRDefault="00A467DD" w:rsidP="00A467DD">
      <w:pPr>
        <w:jc w:val="both"/>
        <w:rPr>
          <w:sz w:val="20"/>
          <w:szCs w:val="20"/>
        </w:rPr>
      </w:pPr>
      <w:r w:rsidRPr="00FA2E87">
        <w:rPr>
          <w:sz w:val="20"/>
          <w:szCs w:val="20"/>
        </w:rPr>
        <w:t>2.</w:t>
      </w:r>
      <w:r w:rsidRPr="00FA2E87">
        <w:rPr>
          <w:sz w:val="20"/>
          <w:szCs w:val="20"/>
        </w:rPr>
        <w:tab/>
        <w:t xml:space="preserve">Podpisanie umowy z wybranym Wykonawcą, wg wzoru stanowiącego załącznik nr 6 do </w:t>
      </w:r>
      <w:r>
        <w:rPr>
          <w:sz w:val="20"/>
          <w:szCs w:val="20"/>
        </w:rPr>
        <w:t>SIWZ</w:t>
      </w:r>
      <w:r w:rsidRPr="00FA2E87">
        <w:rPr>
          <w:sz w:val="20"/>
          <w:szCs w:val="20"/>
        </w:rPr>
        <w:t xml:space="preserve"> , nastąpi niezwłocznie, nie później jednak niż przed upływem terminu związania z ofertą. </w:t>
      </w:r>
    </w:p>
    <w:p w:rsidR="00A467DD" w:rsidRDefault="00A467DD" w:rsidP="00A467DD">
      <w:pPr>
        <w:jc w:val="both"/>
        <w:rPr>
          <w:sz w:val="20"/>
          <w:szCs w:val="20"/>
        </w:rPr>
      </w:pPr>
      <w:r w:rsidRPr="00FA2E87">
        <w:rPr>
          <w:sz w:val="20"/>
          <w:szCs w:val="20"/>
        </w:rPr>
        <w:t>3.</w:t>
      </w:r>
      <w:r w:rsidRPr="00FA2E87">
        <w:rPr>
          <w:sz w:val="20"/>
          <w:szCs w:val="20"/>
        </w:rPr>
        <w:tab/>
        <w:t xml:space="preserve">Zamawiający zgodnie z art. 144 Ustawy przewiduje możliwość zmian postanowień zawartej umowy w stosunku do treści oferty, na podstawie, której dokonano wyboru Wykonawcy jeżeli będą korzystne technologicznie lub finansowo dla Zamawiającego.  </w:t>
      </w:r>
    </w:p>
    <w:p w:rsidR="00A467DD" w:rsidRDefault="00A467DD" w:rsidP="00A467DD">
      <w:pPr>
        <w:jc w:val="both"/>
        <w:rPr>
          <w:sz w:val="20"/>
          <w:szCs w:val="20"/>
        </w:rPr>
      </w:pPr>
      <w:r w:rsidRPr="00FA2E87">
        <w:rPr>
          <w:sz w:val="20"/>
          <w:szCs w:val="20"/>
        </w:rPr>
        <w:t>4.</w:t>
      </w:r>
      <w:r w:rsidRPr="00FA2E87">
        <w:rPr>
          <w:sz w:val="20"/>
          <w:szCs w:val="20"/>
        </w:rPr>
        <w:tab/>
        <w:t>Wszelkie zmiany umów wymagają formy pisemnej pod rygorem nieważności.</w:t>
      </w:r>
    </w:p>
    <w:p w:rsidR="00A467DD" w:rsidRPr="00FA2E87" w:rsidRDefault="00A467DD" w:rsidP="00A467DD">
      <w:pPr>
        <w:jc w:val="both"/>
        <w:rPr>
          <w:sz w:val="20"/>
          <w:szCs w:val="20"/>
        </w:rPr>
      </w:pPr>
      <w:r w:rsidRPr="00FA2E87">
        <w:rPr>
          <w:sz w:val="20"/>
          <w:szCs w:val="20"/>
        </w:rPr>
        <w:t>5.</w:t>
      </w:r>
      <w:r w:rsidRPr="00FA2E87">
        <w:rPr>
          <w:sz w:val="20"/>
          <w:szCs w:val="20"/>
        </w:rPr>
        <w:tab/>
        <w:t>Zmiany mogą dotyczyć:</w:t>
      </w:r>
    </w:p>
    <w:p w:rsidR="00A467DD" w:rsidRPr="00FA2E87" w:rsidRDefault="00A467DD" w:rsidP="00A467DD">
      <w:pPr>
        <w:ind w:left="709"/>
        <w:rPr>
          <w:sz w:val="20"/>
          <w:szCs w:val="20"/>
        </w:rPr>
      </w:pPr>
      <w:r w:rsidRPr="00FA2E87">
        <w:rPr>
          <w:sz w:val="20"/>
          <w:szCs w:val="20"/>
        </w:rPr>
        <w:t>1)</w:t>
      </w:r>
      <w:r w:rsidRPr="00FA2E87">
        <w:rPr>
          <w:sz w:val="20"/>
          <w:szCs w:val="20"/>
        </w:rPr>
        <w:tab/>
        <w:t>wynagrodzenia (ceny) przedmiotu zamówienia:</w:t>
      </w:r>
      <w:r w:rsidRPr="00FA2E87">
        <w:rPr>
          <w:sz w:val="20"/>
          <w:szCs w:val="20"/>
        </w:rPr>
        <w:br/>
        <w:t>a)</w:t>
      </w:r>
      <w:r w:rsidRPr="00FA2E87">
        <w:rPr>
          <w:sz w:val="20"/>
          <w:szCs w:val="20"/>
        </w:rPr>
        <w:tab/>
        <w:t>gdy konieczność zmiany, związana jest ze zmianą powszechnie obowiązujących przepisów prawa (np. w zakresie zmiany wysokości stawki podatku VAT);</w:t>
      </w:r>
      <w:r w:rsidRPr="00FA2E87">
        <w:rPr>
          <w:sz w:val="20"/>
          <w:szCs w:val="20"/>
        </w:rPr>
        <w:br/>
      </w:r>
      <w:r w:rsidRPr="00FA2E87">
        <w:rPr>
          <w:sz w:val="20"/>
          <w:szCs w:val="20"/>
        </w:rPr>
        <w:br/>
        <w:t>2)</w:t>
      </w:r>
      <w:r w:rsidRPr="00FA2E87">
        <w:rPr>
          <w:sz w:val="20"/>
          <w:szCs w:val="20"/>
        </w:rPr>
        <w:tab/>
        <w:t>terminu wykonania przedmiotu zamówienia:</w:t>
      </w:r>
      <w:r w:rsidRPr="00FA2E87">
        <w:rPr>
          <w:sz w:val="20"/>
          <w:szCs w:val="20"/>
        </w:rPr>
        <w:br/>
        <w:t>a)</w:t>
      </w:r>
      <w:r w:rsidRPr="00FA2E87">
        <w:rPr>
          <w:sz w:val="20"/>
          <w:szCs w:val="20"/>
        </w:rPr>
        <w:tab/>
        <w:t>w przypadku potrzeb wynikłych w trakcie realizacji przedmiotu zamówienia,</w:t>
      </w:r>
      <w:r w:rsidRPr="00FA2E87">
        <w:rPr>
          <w:sz w:val="20"/>
          <w:szCs w:val="20"/>
        </w:rPr>
        <w:br/>
        <w:t>b)</w:t>
      </w:r>
      <w:r w:rsidRPr="00FA2E87">
        <w:rPr>
          <w:sz w:val="20"/>
          <w:szCs w:val="20"/>
        </w:rPr>
        <w:tab/>
        <w:t xml:space="preserve">w przypadku konieczności wprowadzenia zmian spowodowanych na skutek działania Instytucji Wdrażającej. </w:t>
      </w:r>
      <w:r w:rsidRPr="00FA2E87">
        <w:rPr>
          <w:sz w:val="20"/>
          <w:szCs w:val="20"/>
        </w:rPr>
        <w:br/>
      </w:r>
      <w:r w:rsidRPr="00FA2E87">
        <w:rPr>
          <w:sz w:val="20"/>
          <w:szCs w:val="20"/>
        </w:rPr>
        <w:br/>
        <w:t>3)</w:t>
      </w:r>
      <w:r w:rsidRPr="00FA2E87">
        <w:rPr>
          <w:sz w:val="20"/>
          <w:szCs w:val="20"/>
        </w:rPr>
        <w:tab/>
        <w:t>nastąpi zmiana powszechnie obowiązujących przepisów prawa w zakresie mającym wpływ na realizację przedmiotu zamówienia,</w:t>
      </w:r>
      <w:r w:rsidRPr="00FA2E87">
        <w:rPr>
          <w:sz w:val="20"/>
          <w:szCs w:val="20"/>
        </w:rPr>
        <w:br/>
        <w:t>4)</w:t>
      </w:r>
      <w:r w:rsidRPr="00FA2E87">
        <w:rPr>
          <w:sz w:val="20"/>
          <w:szCs w:val="20"/>
        </w:rPr>
        <w:tab/>
        <w:t>konieczność wprowadzenia zmian będzie następstwem zmian wprowadzonych w Umowach pomiędzy Zamawiającym, a innym niż Wykonawca stroną, w tym instytucjami nadzorującymi realizację projektu, w ramach którego realizowane jest przedmiotowe zamówienie.</w:t>
      </w:r>
      <w:r w:rsidRPr="00FA2E87">
        <w:rPr>
          <w:sz w:val="20"/>
          <w:szCs w:val="20"/>
        </w:rPr>
        <w:br/>
        <w:t>5)</w:t>
      </w:r>
      <w:r w:rsidRPr="00FA2E87">
        <w:rPr>
          <w:sz w:val="20"/>
          <w:szCs w:val="20"/>
        </w:rPr>
        <w:tab/>
        <w:t xml:space="preserve">konieczność wprowadzenia zmian będzie następstwem zmian wytycznych dotyczących Programu Operacyjnego Innowacyjna Gospodarka lub wytycznych i zaleceń Instytucji Zarządzającej lub Instytucji Pośredniczącej I </w:t>
      </w:r>
      <w:proofErr w:type="spellStart"/>
      <w:r w:rsidRPr="00FA2E87">
        <w:rPr>
          <w:sz w:val="20"/>
          <w:szCs w:val="20"/>
        </w:rPr>
        <w:t>i</w:t>
      </w:r>
      <w:proofErr w:type="spellEnd"/>
      <w:r w:rsidRPr="00FA2E87">
        <w:rPr>
          <w:sz w:val="20"/>
          <w:szCs w:val="20"/>
        </w:rPr>
        <w:t xml:space="preserve"> II stopnia, w szczególności w zakresie sprawozdawczości.</w:t>
      </w:r>
      <w:r w:rsidRPr="00FA2E87">
        <w:rPr>
          <w:sz w:val="20"/>
          <w:szCs w:val="20"/>
        </w:rPr>
        <w:br/>
        <w:t>6)</w:t>
      </w:r>
      <w:r w:rsidRPr="00FA2E87">
        <w:rPr>
          <w:sz w:val="20"/>
          <w:szCs w:val="20"/>
        </w:rPr>
        <w:tab/>
        <w:t>innych przyczyn zewnętrznych niezależnych od Zamawiającego oraz Wykonawcy skutkujących niemożliwością prowadzenia dostaw.</w:t>
      </w:r>
    </w:p>
    <w:p w:rsidR="00A467DD" w:rsidRPr="00FA2E87" w:rsidRDefault="00A467DD" w:rsidP="00A467DD">
      <w:pPr>
        <w:rPr>
          <w:b/>
          <w:sz w:val="20"/>
          <w:szCs w:val="20"/>
        </w:rPr>
      </w:pPr>
      <w:r w:rsidRPr="00FA2E87">
        <w:rPr>
          <w:b/>
          <w:sz w:val="20"/>
          <w:szCs w:val="20"/>
        </w:rPr>
        <w:t>XX.</w:t>
      </w:r>
      <w:r w:rsidRPr="00FA2E87">
        <w:rPr>
          <w:b/>
          <w:sz w:val="20"/>
          <w:szCs w:val="20"/>
        </w:rPr>
        <w:tab/>
        <w:t>ZABEZPIECZENIE NALEŻYTEGO WYKONANIA UMOWY</w:t>
      </w:r>
    </w:p>
    <w:p w:rsidR="00A467DD" w:rsidRPr="00FA2E87" w:rsidRDefault="00A467DD" w:rsidP="00A467DD">
      <w:pPr>
        <w:rPr>
          <w:sz w:val="20"/>
          <w:szCs w:val="20"/>
        </w:rPr>
      </w:pPr>
      <w:r w:rsidRPr="00FA2E87">
        <w:rPr>
          <w:sz w:val="20"/>
          <w:szCs w:val="20"/>
        </w:rPr>
        <w:lastRenderedPageBreak/>
        <w:t>Zamawiający odstępuje od zabezpieczenia należytego wykonania umowy</w:t>
      </w:r>
    </w:p>
    <w:p w:rsidR="00A467DD" w:rsidRPr="00FA2E87" w:rsidRDefault="00A467DD" w:rsidP="00A467DD">
      <w:pPr>
        <w:rPr>
          <w:sz w:val="20"/>
          <w:szCs w:val="20"/>
        </w:rPr>
      </w:pPr>
      <w:r w:rsidRPr="00FA2E87">
        <w:rPr>
          <w:b/>
          <w:sz w:val="20"/>
          <w:szCs w:val="20"/>
        </w:rPr>
        <w:t>XXI.</w:t>
      </w:r>
      <w:r w:rsidRPr="00FA2E87">
        <w:rPr>
          <w:b/>
          <w:sz w:val="20"/>
          <w:szCs w:val="20"/>
        </w:rPr>
        <w:tab/>
        <w:t>POUCZENIE O ŚRODKACH OCHRONY PRAWNEJ</w:t>
      </w:r>
    </w:p>
    <w:p w:rsidR="00A467DD" w:rsidRPr="00FA2E87" w:rsidRDefault="00A467DD" w:rsidP="00A467DD">
      <w:pPr>
        <w:jc w:val="both"/>
        <w:rPr>
          <w:sz w:val="20"/>
          <w:szCs w:val="20"/>
        </w:rPr>
      </w:pPr>
      <w:r w:rsidRPr="00FA2E87">
        <w:rPr>
          <w:sz w:val="20"/>
          <w:szCs w:val="20"/>
        </w:rPr>
        <w:t xml:space="preserve">Wykonawcy a także innemu podmiotowi, jeżeli ma lub miał interes w uzyskaniu danego zamówienia oraz poniósł lub może ponieść szkodę w wyniku naruszenia przez Zamawiającego przepisów ustawy przysługują środki ochrony prawnej przewidziane w Dziale VI ustawy z dnia 29 stycznia 2004 roku Prawo zamówień publicznych (t. j. Dz. U. z 2013 r. poz. 907 z </w:t>
      </w:r>
      <w:proofErr w:type="spellStart"/>
      <w:r w:rsidRPr="00FA2E87">
        <w:rPr>
          <w:sz w:val="20"/>
          <w:szCs w:val="20"/>
        </w:rPr>
        <w:t>późń</w:t>
      </w:r>
      <w:proofErr w:type="spellEnd"/>
      <w:r w:rsidRPr="00FA2E87">
        <w:rPr>
          <w:sz w:val="20"/>
          <w:szCs w:val="20"/>
        </w:rPr>
        <w:t>. zm.) na zasadach i w trybie tam przewidzianym.</w:t>
      </w:r>
    </w:p>
    <w:p w:rsidR="00A467DD" w:rsidRPr="00FA2E87" w:rsidRDefault="00A467DD" w:rsidP="00A467DD">
      <w:pPr>
        <w:jc w:val="both"/>
        <w:rPr>
          <w:sz w:val="20"/>
          <w:szCs w:val="20"/>
        </w:rPr>
      </w:pPr>
      <w:r w:rsidRPr="00FA2E87">
        <w:rPr>
          <w:sz w:val="20"/>
          <w:szCs w:val="20"/>
        </w:rPr>
        <w:t>W pozostałych sprawach nieuregulowanych w specyfikacji istotnych warunków zamówienia obowiązuje ustawa z dnia 29 stycznia 2004 r. Prawo Zamówień Publicznych oraz pozostałe powszechnie obowiązujące przepisy prawa polskiego</w:t>
      </w:r>
    </w:p>
    <w:p w:rsidR="00A467DD" w:rsidRPr="00FA2E87" w:rsidRDefault="00A467DD" w:rsidP="00A467DD">
      <w:pPr>
        <w:rPr>
          <w:sz w:val="20"/>
          <w:szCs w:val="20"/>
        </w:rPr>
      </w:pPr>
      <w:r w:rsidRPr="00FA2E87">
        <w:rPr>
          <w:sz w:val="20"/>
          <w:szCs w:val="20"/>
        </w:rPr>
        <w:t xml:space="preserve">Załączniki do </w:t>
      </w:r>
      <w:r>
        <w:rPr>
          <w:sz w:val="20"/>
          <w:szCs w:val="20"/>
        </w:rPr>
        <w:t>SIWZ</w:t>
      </w:r>
      <w:r w:rsidRPr="00FA2E87">
        <w:rPr>
          <w:sz w:val="20"/>
          <w:szCs w:val="20"/>
        </w:rPr>
        <w:t>:</w:t>
      </w:r>
    </w:p>
    <w:p w:rsidR="00A467DD" w:rsidRDefault="00A467DD" w:rsidP="00A467DD">
      <w:r w:rsidRPr="00FA2E87">
        <w:rPr>
          <w:sz w:val="20"/>
          <w:szCs w:val="20"/>
        </w:rPr>
        <w:t>- Załącznik 1 – szczegółowy opis przedmiotu zamówienia</w:t>
      </w:r>
      <w:r w:rsidRPr="00FA2E87">
        <w:rPr>
          <w:sz w:val="20"/>
          <w:szCs w:val="20"/>
        </w:rPr>
        <w:br/>
        <w:t>- Załącznik 2 – oświadczenie wykonawcy</w:t>
      </w:r>
      <w:r>
        <w:rPr>
          <w:sz w:val="20"/>
          <w:szCs w:val="20"/>
        </w:rPr>
        <w:t xml:space="preserve"> z art. 22</w:t>
      </w:r>
      <w:r>
        <w:rPr>
          <w:sz w:val="20"/>
          <w:szCs w:val="20"/>
        </w:rPr>
        <w:br/>
        <w:t>- Załącznik 3 – wykaz dostaw</w:t>
      </w:r>
      <w:r>
        <w:rPr>
          <w:sz w:val="20"/>
          <w:szCs w:val="20"/>
        </w:rPr>
        <w:br/>
        <w:t>- Załącznik 4 – oświadczenie wykonawcy z art. 24</w:t>
      </w:r>
      <w:r>
        <w:rPr>
          <w:sz w:val="20"/>
          <w:szCs w:val="20"/>
        </w:rPr>
        <w:br/>
        <w:t>- Załącznik 5 – grupa kapitałowa</w:t>
      </w:r>
      <w:r>
        <w:rPr>
          <w:sz w:val="20"/>
          <w:szCs w:val="20"/>
        </w:rPr>
        <w:br/>
        <w:t>- Załącznik 6 – wzór umowy</w:t>
      </w:r>
      <w:r>
        <w:rPr>
          <w:sz w:val="20"/>
          <w:szCs w:val="20"/>
        </w:rPr>
        <w:br/>
        <w:t xml:space="preserve">- Załącznik 7 – formularz ofertowy </w:t>
      </w:r>
      <w:ins w:id="1" w:author="Michał" w:date="2014-06-24T13:35:00Z">
        <w:r>
          <w:rPr>
            <w:sz w:val="20"/>
            <w:szCs w:val="20"/>
          </w:rPr>
          <w:br/>
        </w:r>
      </w:ins>
    </w:p>
    <w:p w:rsidR="00CD10AE" w:rsidRDefault="00CD10AE"/>
    <w:sectPr w:rsidR="00CD10AE" w:rsidSect="002F2468">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A76" w:rsidRDefault="00A467DD" w:rsidP="00D55A76">
    <w:pPr>
      <w:pStyle w:val="Stopka"/>
    </w:pPr>
    <w:r>
      <w:rPr>
        <w:noProof/>
        <w:lang w:eastAsia="pl-PL"/>
      </w:rPr>
      <w:pict>
        <v:line id="Łącznik prostoliniowy 2" o:spid="_x0000_s1025" style="position:absolute;z-index:251660288;visibility:visible" from=".15pt,8.7pt" to="453.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" strokecolor="#40a7c2 [3048]"/>
      </w:pict>
    </w:r>
  </w:p>
  <w:p w:rsidR="00DF4DE0" w:rsidRPr="00A87951" w:rsidRDefault="00A467DD" w:rsidP="00DF4DE0">
    <w:pPr>
      <w:pStyle w:val="Nagwek"/>
      <w:jc w:val="center"/>
      <w:rPr>
        <w:sz w:val="16"/>
        <w:szCs w:val="16"/>
      </w:rPr>
    </w:pPr>
    <w:r w:rsidRPr="00A87951">
      <w:rPr>
        <w:sz w:val="16"/>
        <w:szCs w:val="16"/>
      </w:rPr>
      <w:t xml:space="preserve">Projekt „Przeciwdziałanie wykluczeniu cyfrowemu  w Gminie </w:t>
    </w:r>
    <w:r>
      <w:rPr>
        <w:sz w:val="16"/>
        <w:szCs w:val="16"/>
      </w:rPr>
      <w:t>Świerzno</w:t>
    </w:r>
    <w:r w:rsidRPr="00A87951">
      <w:rPr>
        <w:sz w:val="16"/>
        <w:szCs w:val="16"/>
      </w:rPr>
      <w:t>” współfinansowany przez Unię Europejską ze środków Europejskiego Funduszu Rozwo</w:t>
    </w:r>
    <w:r w:rsidRPr="00A87951">
      <w:rPr>
        <w:sz w:val="16"/>
        <w:szCs w:val="16"/>
      </w:rPr>
      <w:t xml:space="preserve">ju Regionalnego w ramach Programu Operacyjnego Innowacyjna Gospodarka 2007-2013, Oś Priorytetowa 8 Społeczeństwo informacyjne -zwiększanie innowacyjności gospodarki, Działanie 8.3.„Przeciwdziałanie wykluczeniu cyfrowemu - </w:t>
    </w:r>
    <w:proofErr w:type="spellStart"/>
    <w:r w:rsidRPr="00A87951">
      <w:rPr>
        <w:sz w:val="16"/>
        <w:szCs w:val="16"/>
      </w:rPr>
      <w:t>elnclusion</w:t>
    </w:r>
    <w:proofErr w:type="spellEnd"/>
    <w:r w:rsidRPr="00A87951">
      <w:rPr>
        <w:sz w:val="16"/>
        <w:szCs w:val="16"/>
      </w:rPr>
      <w:t>”</w:t>
    </w:r>
  </w:p>
  <w:p w:rsidR="00DF4DE0" w:rsidRPr="00A87951" w:rsidRDefault="00A467DD" w:rsidP="00DF4DE0">
    <w:pPr>
      <w:pStyle w:val="Nagwek"/>
      <w:rPr>
        <w:sz w:val="16"/>
        <w:szCs w:val="16"/>
      </w:rPr>
    </w:pPr>
  </w:p>
  <w:p w:rsidR="00BE7FB5" w:rsidRPr="00D55A76" w:rsidRDefault="00A467DD" w:rsidP="00D55A76">
    <w:pPr>
      <w:pStyle w:val="Stopka"/>
      <w:jc w:val="right"/>
      <w:rPr>
        <w:rFonts w:asciiTheme="majorHAnsi" w:eastAsiaTheme="majorEastAsia" w:hAnsiTheme="majorHAnsi" w:cstheme="majorBidi"/>
        <w:sz w:val="10"/>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B5" w:rsidRDefault="00A467DD">
    <w:pPr>
      <w:pStyle w:val="Nagwek"/>
    </w:pPr>
    <w:r w:rsidRPr="00DF4DE0">
      <w:rPr>
        <w:noProof/>
        <w:lang w:eastAsia="pl-PL"/>
      </w:rPr>
      <w:drawing>
        <wp:inline distT="0" distB="0" distL="0" distR="0">
          <wp:extent cx="5760720" cy="718820"/>
          <wp:effectExtent l="19050" t="0" r="0" b="0"/>
          <wp:docPr id="2" name="Obraz 1" descr="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jpg"/>
                  <pic:cNvPicPr/>
                </pic:nvPicPr>
                <pic:blipFill>
                  <a:blip r:embed="rId1"/>
                  <a:stretch>
                    <a:fillRect/>
                  </a:stretch>
                </pic:blipFill>
                <pic:spPr>
                  <a:xfrm>
                    <a:off x="0" y="0"/>
                    <a:ext cx="5760720" cy="7188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hdrShapeDefaults>
    <o:shapedefaults v:ext="edit" spidmax="2050"/>
    <o:shapelayout v:ext="edit">
      <o:idmap v:ext="edit" data="1"/>
    </o:shapelayout>
  </w:hdrShapeDefaults>
  <w:compat/>
  <w:rsids>
    <w:rsidRoot w:val="00A467DD"/>
    <w:rsid w:val="00A467DD"/>
    <w:rsid w:val="00CD10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7DD"/>
  </w:style>
  <w:style w:type="paragraph" w:styleId="Nagwek1">
    <w:name w:val="heading 1"/>
    <w:basedOn w:val="Normalny"/>
    <w:link w:val="Nagwek1Znak"/>
    <w:uiPriority w:val="1"/>
    <w:qFormat/>
    <w:rsid w:val="00A467DD"/>
    <w:pPr>
      <w:widowControl w:val="0"/>
      <w:spacing w:after="0" w:line="240" w:lineRule="auto"/>
      <w:ind w:left="822"/>
      <w:outlineLvl w:val="0"/>
    </w:pPr>
    <w:rPr>
      <w:rFonts w:ascii="Times New Roman" w:eastAsia="Times New Roman" w:hAnsi="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467DD"/>
    <w:rPr>
      <w:rFonts w:ascii="Times New Roman" w:eastAsia="Times New Roman" w:hAnsi="Times New Roman"/>
      <w:b/>
      <w:bCs/>
      <w:sz w:val="24"/>
      <w:szCs w:val="24"/>
      <w:lang w:val="en-US"/>
    </w:rPr>
  </w:style>
  <w:style w:type="paragraph" w:styleId="Nagwek">
    <w:name w:val="header"/>
    <w:basedOn w:val="Normalny"/>
    <w:link w:val="NagwekZnak"/>
    <w:uiPriority w:val="99"/>
    <w:unhideWhenUsed/>
    <w:rsid w:val="00A467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67DD"/>
  </w:style>
  <w:style w:type="paragraph" w:styleId="Stopka">
    <w:name w:val="footer"/>
    <w:basedOn w:val="Normalny"/>
    <w:link w:val="StopkaZnak"/>
    <w:uiPriority w:val="99"/>
    <w:unhideWhenUsed/>
    <w:rsid w:val="00A467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67DD"/>
  </w:style>
  <w:style w:type="table" w:styleId="Tabela-Siatka">
    <w:name w:val="Table Grid"/>
    <w:basedOn w:val="Standardowy"/>
    <w:uiPriority w:val="59"/>
    <w:rsid w:val="00A46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1"/>
    <w:qFormat/>
    <w:rsid w:val="00A467DD"/>
    <w:pPr>
      <w:widowControl w:val="0"/>
      <w:spacing w:after="0" w:line="240" w:lineRule="auto"/>
      <w:ind w:left="543"/>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A467DD"/>
    <w:rPr>
      <w:rFonts w:ascii="Times New Roman" w:eastAsia="Times New Roman" w:hAnsi="Times New Roman"/>
      <w:sz w:val="24"/>
      <w:szCs w:val="24"/>
      <w:lang w:val="en-US"/>
    </w:rPr>
  </w:style>
  <w:style w:type="paragraph" w:styleId="Tekstdymka">
    <w:name w:val="Balloon Text"/>
    <w:basedOn w:val="Normalny"/>
    <w:link w:val="TekstdymkaZnak"/>
    <w:uiPriority w:val="99"/>
    <w:semiHidden/>
    <w:unhideWhenUsed/>
    <w:rsid w:val="00A467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6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5137</Words>
  <Characters>30825</Characters>
  <Application>Microsoft Office Word</Application>
  <DocSecurity>0</DocSecurity>
  <Lines>256</Lines>
  <Paragraphs>71</Paragraphs>
  <ScaleCrop>false</ScaleCrop>
  <Company/>
  <LinksUpToDate>false</LinksUpToDate>
  <CharactersWithSpaces>35891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Atras</dc:creator>
  <cp:lastModifiedBy>Krzysztof Atras</cp:lastModifiedBy>
  <cp:revision>1</cp:revision>
  <dcterms:created xsi:type="dcterms:W3CDTF">2014-09-17T12:28:00Z</dcterms:created>
  <dcterms:modified xsi:type="dcterms:W3CDTF">2014-09-17T12:28:00Z</dcterms:modified>
</cp:coreProperties>
</file>